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F4" w:rsidRDefault="00A47AF4" w:rsidP="00A47AF4">
      <w:pPr>
        <w:spacing w:line="480" w:lineRule="auto"/>
        <w:jc w:val="center"/>
        <w:outlineLvl w:val="0"/>
        <w:rPr>
          <w:rFonts w:ascii="黑体" w:eastAsia="黑体"/>
          <w:bCs/>
          <w:sz w:val="52"/>
          <w:szCs w:val="52"/>
        </w:rPr>
      </w:pPr>
      <w:r>
        <w:rPr>
          <w:rFonts w:ascii="黑体" w:eastAsia="黑体" w:hint="eastAsia"/>
          <w:bCs/>
          <w:sz w:val="52"/>
          <w:szCs w:val="52"/>
        </w:rPr>
        <w:t>赣西科技职业学院校级精品课程申报表</w:t>
      </w:r>
    </w:p>
    <w:p w:rsidR="00A47AF4" w:rsidRDefault="00A47AF4" w:rsidP="00A47AF4">
      <w:pPr>
        <w:spacing w:line="480" w:lineRule="auto"/>
        <w:ind w:firstLine="539"/>
        <w:jc w:val="center"/>
        <w:rPr>
          <w:rFonts w:ascii="仿宋_GB2312" w:eastAsia="仿宋_GB2312"/>
          <w:bCs/>
          <w:sz w:val="36"/>
          <w:szCs w:val="36"/>
        </w:rPr>
      </w:pPr>
    </w:p>
    <w:p w:rsidR="00A47AF4" w:rsidRDefault="00A47AF4" w:rsidP="00A47AF4">
      <w:pPr>
        <w:spacing w:line="480" w:lineRule="auto"/>
        <w:ind w:firstLine="539"/>
        <w:jc w:val="center"/>
        <w:rPr>
          <w:rFonts w:ascii="仿宋_GB2312" w:eastAsia="仿宋_GB2312"/>
          <w:sz w:val="24"/>
        </w:rPr>
      </w:pPr>
      <w:r>
        <w:rPr>
          <w:rFonts w:ascii="仿宋_GB2312" w:eastAsia="仿宋_GB2312" w:hint="eastAsia"/>
          <w:bCs/>
          <w:sz w:val="36"/>
          <w:szCs w:val="36"/>
        </w:rPr>
        <w:t>（</w:t>
      </w:r>
      <w:r>
        <w:rPr>
          <w:rFonts w:ascii="仿宋_GB2312" w:eastAsia="仿宋_GB2312"/>
          <w:bCs/>
          <w:sz w:val="36"/>
          <w:szCs w:val="36"/>
        </w:rPr>
        <w:t>2017</w:t>
      </w:r>
      <w:r>
        <w:rPr>
          <w:rFonts w:ascii="仿宋_GB2312" w:eastAsia="仿宋_GB2312" w:hint="eastAsia"/>
          <w:bCs/>
          <w:sz w:val="36"/>
          <w:szCs w:val="36"/>
        </w:rPr>
        <w:t>年度）</w:t>
      </w:r>
    </w:p>
    <w:p w:rsidR="00A47AF4" w:rsidRDefault="00A47AF4" w:rsidP="00A47AF4">
      <w:pPr>
        <w:spacing w:line="480" w:lineRule="auto"/>
        <w:rPr>
          <w:rFonts w:ascii="仿宋_GB2312" w:eastAsia="仿宋_GB2312"/>
          <w:sz w:val="24"/>
        </w:rPr>
      </w:pPr>
    </w:p>
    <w:p w:rsidR="00A47AF4" w:rsidRDefault="00A47AF4" w:rsidP="00A47AF4">
      <w:pPr>
        <w:spacing w:line="480" w:lineRule="auto"/>
        <w:ind w:firstLineChars="500" w:firstLine="1500"/>
        <w:rPr>
          <w:rFonts w:ascii="仿宋" w:eastAsia="仿宋" w:hAnsi="仿宋"/>
          <w:noProof/>
          <w:sz w:val="30"/>
          <w:szCs w:val="30"/>
        </w:rPr>
      </w:pPr>
    </w:p>
    <w:p w:rsidR="00A47AF4" w:rsidRDefault="00A47AF4" w:rsidP="00A47AF4">
      <w:pPr>
        <w:spacing w:line="480" w:lineRule="auto"/>
        <w:ind w:firstLineChars="500" w:firstLine="1600"/>
        <w:rPr>
          <w:rFonts w:ascii="仿宋" w:eastAsia="仿宋" w:hAnsi="仿宋"/>
          <w:noProof/>
          <w:sz w:val="32"/>
          <w:szCs w:val="32"/>
        </w:rPr>
      </w:pPr>
    </w:p>
    <w:p w:rsidR="00A47AF4" w:rsidRDefault="00A47AF4" w:rsidP="00A47AF4">
      <w:pPr>
        <w:spacing w:line="480" w:lineRule="auto"/>
        <w:ind w:firstLineChars="500" w:firstLine="1600"/>
        <w:rPr>
          <w:rFonts w:ascii="仿宋" w:eastAsia="仿宋" w:hAnsi="仿宋"/>
          <w:noProof/>
          <w:sz w:val="32"/>
          <w:szCs w:val="32"/>
        </w:rPr>
      </w:pPr>
    </w:p>
    <w:p w:rsidR="00A47AF4" w:rsidRDefault="00A47AF4" w:rsidP="00524078">
      <w:pPr>
        <w:adjustRightInd w:val="0"/>
        <w:snapToGrid w:val="0"/>
        <w:spacing w:line="480" w:lineRule="auto"/>
        <w:ind w:firstLineChars="500" w:firstLine="1801"/>
        <w:rPr>
          <w:rFonts w:ascii="仿宋_GB2312" w:eastAsia="仿宋_GB2312" w:hAnsi="仿宋"/>
          <w:b/>
          <w:noProof/>
          <w:sz w:val="36"/>
          <w:szCs w:val="36"/>
          <w:u w:val="single"/>
        </w:rPr>
      </w:pPr>
      <w:r>
        <w:rPr>
          <w:rFonts w:ascii="仿宋_GB2312" w:eastAsia="仿宋_GB2312" w:hAnsi="仿宋" w:hint="eastAsia"/>
          <w:b/>
          <w:noProof/>
          <w:sz w:val="36"/>
          <w:szCs w:val="36"/>
        </w:rPr>
        <w:t>二级学院</w:t>
      </w:r>
      <w:r>
        <w:rPr>
          <w:rFonts w:ascii="仿宋_GB2312" w:eastAsia="仿宋_GB2312" w:hAnsi="仿宋"/>
          <w:b/>
          <w:noProof/>
          <w:sz w:val="36"/>
          <w:szCs w:val="36"/>
        </w:rPr>
        <w:t xml:space="preserve">  </w:t>
      </w:r>
      <w:r>
        <w:rPr>
          <w:rFonts w:ascii="仿宋_GB2312" w:eastAsia="仿宋_GB2312" w:hAnsi="仿宋"/>
          <w:b/>
          <w:noProof/>
          <w:sz w:val="36"/>
          <w:szCs w:val="36"/>
          <w:u w:val="single"/>
        </w:rPr>
        <w:t xml:space="preserve">            </w:t>
      </w:r>
      <w:r>
        <w:rPr>
          <w:rFonts w:ascii="仿宋_GB2312" w:eastAsia="仿宋_GB2312" w:hAnsi="仿宋" w:hint="eastAsia"/>
          <w:b/>
          <w:noProof/>
          <w:sz w:val="36"/>
          <w:szCs w:val="36"/>
          <w:u w:val="single"/>
        </w:rPr>
        <w:t>（盖章）</w:t>
      </w:r>
    </w:p>
    <w:p w:rsidR="00A47AF4" w:rsidRDefault="00A47AF4" w:rsidP="00524078">
      <w:pPr>
        <w:adjustRightInd w:val="0"/>
        <w:snapToGrid w:val="0"/>
        <w:spacing w:line="480" w:lineRule="auto"/>
        <w:ind w:firstLineChars="500" w:firstLine="1801"/>
        <w:rPr>
          <w:rFonts w:ascii="仿宋_GB2312" w:eastAsia="仿宋_GB2312" w:hAnsi="仿宋"/>
          <w:b/>
          <w:noProof/>
          <w:sz w:val="36"/>
          <w:szCs w:val="36"/>
          <w:u w:val="single"/>
        </w:rPr>
      </w:pPr>
      <w:r>
        <w:rPr>
          <w:rFonts w:ascii="仿宋_GB2312" w:eastAsia="仿宋_GB2312" w:hAnsi="仿宋" w:hint="eastAsia"/>
          <w:b/>
          <w:noProof/>
          <w:sz w:val="36"/>
          <w:szCs w:val="36"/>
        </w:rPr>
        <w:t>课程名称</w:t>
      </w:r>
      <w:r>
        <w:rPr>
          <w:rFonts w:ascii="仿宋_GB2312" w:eastAsia="仿宋_GB2312" w:hAnsi="仿宋"/>
          <w:b/>
          <w:noProof/>
          <w:sz w:val="36"/>
          <w:szCs w:val="36"/>
        </w:rPr>
        <w:t xml:space="preserve">  </w:t>
      </w:r>
      <w:r>
        <w:rPr>
          <w:rFonts w:ascii="仿宋_GB2312" w:eastAsia="仿宋_GB2312" w:hAnsi="仿宋"/>
          <w:b/>
          <w:noProof/>
          <w:sz w:val="36"/>
          <w:szCs w:val="36"/>
          <w:u w:val="single"/>
        </w:rPr>
        <w:t xml:space="preserve">  汽车发动机构造与维修    </w:t>
      </w:r>
    </w:p>
    <w:p w:rsidR="00A47AF4" w:rsidRDefault="00A47AF4" w:rsidP="00524078">
      <w:pPr>
        <w:adjustRightInd w:val="0"/>
        <w:snapToGrid w:val="0"/>
        <w:spacing w:line="480" w:lineRule="auto"/>
        <w:ind w:firstLineChars="500" w:firstLine="1801"/>
        <w:rPr>
          <w:rFonts w:ascii="仿宋_GB2312" w:eastAsia="仿宋_GB2312" w:hAnsi="仿宋"/>
          <w:b/>
          <w:noProof/>
          <w:sz w:val="36"/>
          <w:szCs w:val="36"/>
        </w:rPr>
      </w:pPr>
      <w:r>
        <w:rPr>
          <w:rFonts w:ascii="仿宋_GB2312" w:eastAsia="仿宋_GB2312" w:hAnsi="仿宋" w:hint="eastAsia"/>
          <w:b/>
          <w:noProof/>
          <w:sz w:val="36"/>
          <w:szCs w:val="36"/>
        </w:rPr>
        <w:t>课程性质</w:t>
      </w:r>
      <w:r>
        <w:rPr>
          <w:rFonts w:ascii="仿宋_GB2312" w:eastAsia="仿宋_GB2312" w:hAnsi="仿宋"/>
          <w:b/>
          <w:noProof/>
          <w:sz w:val="36"/>
          <w:szCs w:val="36"/>
        </w:rPr>
        <w:t xml:space="preserve">  </w:t>
      </w:r>
      <w:r>
        <w:rPr>
          <w:rFonts w:ascii="仿宋_GB2312" w:eastAsia="仿宋_GB2312" w:hAnsi="仿宋"/>
          <w:b/>
          <w:noProof/>
          <w:sz w:val="36"/>
          <w:szCs w:val="36"/>
          <w:u w:val="single"/>
        </w:rPr>
        <w:t xml:space="preserve">  专业核心课程    </w:t>
      </w:r>
      <w:r>
        <w:rPr>
          <w:rFonts w:ascii="仿宋_GB2312" w:eastAsia="仿宋_GB2312" w:hAnsi="仿宋"/>
          <w:b/>
          <w:sz w:val="36"/>
          <w:szCs w:val="36"/>
          <w:u w:val="single"/>
        </w:rPr>
        <w:t xml:space="preserve">   </w:t>
      </w:r>
    </w:p>
    <w:p w:rsidR="00A47AF4" w:rsidRDefault="00A47AF4" w:rsidP="00524078">
      <w:pPr>
        <w:adjustRightInd w:val="0"/>
        <w:snapToGrid w:val="0"/>
        <w:spacing w:line="480" w:lineRule="auto"/>
        <w:ind w:firstLineChars="500" w:firstLine="1801"/>
        <w:rPr>
          <w:rFonts w:ascii="仿宋_GB2312" w:eastAsia="仿宋_GB2312" w:hAnsi="仿宋"/>
          <w:b/>
          <w:noProof/>
          <w:sz w:val="36"/>
          <w:szCs w:val="36"/>
          <w:u w:val="single"/>
        </w:rPr>
      </w:pPr>
      <w:r>
        <w:rPr>
          <w:rFonts w:ascii="仿宋_GB2312" w:eastAsia="仿宋_GB2312" w:hAnsi="仿宋" w:hint="eastAsia"/>
          <w:b/>
          <w:noProof/>
          <w:sz w:val="36"/>
          <w:szCs w:val="36"/>
        </w:rPr>
        <w:t>课程负责人</w:t>
      </w:r>
      <w:r>
        <w:rPr>
          <w:rFonts w:ascii="仿宋_GB2312" w:eastAsia="仿宋_GB2312" w:hAnsi="仿宋"/>
          <w:b/>
          <w:noProof/>
          <w:sz w:val="36"/>
          <w:szCs w:val="36"/>
          <w:u w:val="single"/>
        </w:rPr>
        <w:t xml:space="preserve">   简文渊      </w:t>
      </w:r>
    </w:p>
    <w:p w:rsidR="00A47AF4" w:rsidRDefault="00A47AF4" w:rsidP="00A47AF4">
      <w:pPr>
        <w:snapToGrid w:val="0"/>
        <w:spacing w:line="240" w:lineRule="atLeast"/>
        <w:ind w:firstLine="539"/>
        <w:jc w:val="center"/>
        <w:rPr>
          <w:rFonts w:ascii="仿宋_GB2312" w:eastAsia="仿宋_GB2312" w:hAnsi="仿宋"/>
          <w:sz w:val="36"/>
          <w:szCs w:val="36"/>
        </w:rPr>
      </w:pPr>
    </w:p>
    <w:p w:rsidR="00A47AF4" w:rsidRDefault="00A47AF4" w:rsidP="00A47AF4">
      <w:pPr>
        <w:snapToGrid w:val="0"/>
        <w:spacing w:line="240" w:lineRule="atLeast"/>
        <w:ind w:firstLine="539"/>
        <w:jc w:val="center"/>
        <w:rPr>
          <w:rFonts w:ascii="仿宋" w:eastAsia="仿宋" w:hAnsi="仿宋"/>
          <w:sz w:val="32"/>
          <w:szCs w:val="32"/>
        </w:rPr>
      </w:pPr>
    </w:p>
    <w:p w:rsidR="00A47AF4" w:rsidRDefault="00A47AF4" w:rsidP="00A47AF4">
      <w:pPr>
        <w:snapToGrid w:val="0"/>
        <w:spacing w:line="240" w:lineRule="atLeast"/>
        <w:ind w:firstLine="539"/>
        <w:jc w:val="center"/>
        <w:rPr>
          <w:rFonts w:ascii="仿宋" w:eastAsia="仿宋" w:hAnsi="仿宋"/>
          <w:sz w:val="32"/>
          <w:szCs w:val="32"/>
        </w:rPr>
      </w:pPr>
    </w:p>
    <w:p w:rsidR="00A47AF4" w:rsidRDefault="00A47AF4" w:rsidP="00A47AF4">
      <w:pPr>
        <w:snapToGrid w:val="0"/>
        <w:spacing w:line="240" w:lineRule="atLeast"/>
        <w:ind w:firstLine="539"/>
        <w:jc w:val="center"/>
        <w:rPr>
          <w:rFonts w:ascii="仿宋" w:eastAsia="仿宋" w:hAnsi="仿宋"/>
          <w:sz w:val="32"/>
          <w:szCs w:val="32"/>
        </w:rPr>
      </w:pPr>
    </w:p>
    <w:p w:rsidR="00A47AF4" w:rsidRDefault="00A47AF4" w:rsidP="00A47AF4">
      <w:pPr>
        <w:snapToGrid w:val="0"/>
        <w:spacing w:line="240" w:lineRule="atLeast"/>
        <w:ind w:firstLine="539"/>
        <w:jc w:val="center"/>
        <w:rPr>
          <w:rFonts w:ascii="仿宋" w:eastAsia="仿宋" w:hAnsi="仿宋"/>
          <w:sz w:val="32"/>
          <w:szCs w:val="32"/>
        </w:rPr>
      </w:pPr>
    </w:p>
    <w:p w:rsidR="00A47AF4" w:rsidRDefault="00A47AF4" w:rsidP="00A47AF4">
      <w:pPr>
        <w:snapToGrid w:val="0"/>
        <w:spacing w:line="240" w:lineRule="atLeast"/>
        <w:ind w:firstLine="539"/>
        <w:jc w:val="center"/>
        <w:rPr>
          <w:rFonts w:ascii="仿宋" w:eastAsia="仿宋" w:hAnsi="仿宋"/>
          <w:sz w:val="32"/>
          <w:szCs w:val="32"/>
        </w:rPr>
      </w:pPr>
    </w:p>
    <w:p w:rsidR="00A47AF4" w:rsidRDefault="00A47AF4" w:rsidP="00A47AF4">
      <w:pPr>
        <w:snapToGrid w:val="0"/>
        <w:spacing w:line="240" w:lineRule="atLeast"/>
        <w:ind w:firstLine="539"/>
        <w:jc w:val="center"/>
        <w:rPr>
          <w:rFonts w:ascii="仿宋" w:eastAsia="仿宋" w:hAnsi="仿宋"/>
          <w:sz w:val="32"/>
          <w:szCs w:val="32"/>
        </w:rPr>
      </w:pPr>
    </w:p>
    <w:p w:rsidR="00A47AF4" w:rsidRDefault="00A47AF4" w:rsidP="00A47AF4">
      <w:pPr>
        <w:snapToGrid w:val="0"/>
        <w:spacing w:line="240" w:lineRule="atLeast"/>
        <w:ind w:firstLine="539"/>
        <w:jc w:val="center"/>
        <w:rPr>
          <w:rFonts w:ascii="仿宋" w:eastAsia="仿宋" w:hAnsi="仿宋"/>
          <w:sz w:val="32"/>
          <w:szCs w:val="32"/>
        </w:rPr>
      </w:pPr>
      <w:r>
        <w:rPr>
          <w:rFonts w:ascii="仿宋" w:eastAsia="仿宋" w:hAnsi="仿宋" w:hint="eastAsia"/>
          <w:sz w:val="32"/>
          <w:szCs w:val="32"/>
        </w:rPr>
        <w:t>教</w:t>
      </w:r>
      <w:r>
        <w:rPr>
          <w:rFonts w:ascii="仿宋" w:eastAsia="仿宋" w:hAnsi="仿宋"/>
          <w:sz w:val="32"/>
          <w:szCs w:val="32"/>
        </w:rPr>
        <w:t xml:space="preserve"> </w:t>
      </w:r>
      <w:r>
        <w:rPr>
          <w:rFonts w:ascii="仿宋" w:eastAsia="仿宋" w:hAnsi="仿宋" w:hint="eastAsia"/>
          <w:sz w:val="32"/>
          <w:szCs w:val="32"/>
        </w:rPr>
        <w:t>务</w:t>
      </w:r>
      <w:r>
        <w:rPr>
          <w:rFonts w:ascii="仿宋" w:eastAsia="仿宋" w:hAnsi="仿宋"/>
          <w:sz w:val="32"/>
          <w:szCs w:val="32"/>
        </w:rPr>
        <w:t xml:space="preserve"> </w:t>
      </w:r>
      <w:r>
        <w:rPr>
          <w:rFonts w:ascii="仿宋" w:eastAsia="仿宋" w:hAnsi="仿宋" w:hint="eastAsia"/>
          <w:sz w:val="32"/>
          <w:szCs w:val="32"/>
        </w:rPr>
        <w:t>处</w:t>
      </w:r>
      <w:r>
        <w:rPr>
          <w:rFonts w:ascii="仿宋" w:eastAsia="仿宋" w:hAnsi="仿宋"/>
          <w:sz w:val="32"/>
          <w:szCs w:val="32"/>
        </w:rPr>
        <w:t xml:space="preserve"> </w:t>
      </w:r>
      <w:r>
        <w:rPr>
          <w:rFonts w:ascii="仿宋" w:eastAsia="仿宋" w:hAnsi="仿宋" w:hint="eastAsia"/>
          <w:sz w:val="32"/>
          <w:szCs w:val="32"/>
        </w:rPr>
        <w:t>制</w:t>
      </w:r>
    </w:p>
    <w:p w:rsidR="00A47AF4" w:rsidRDefault="00A47AF4" w:rsidP="00A47AF4">
      <w:pPr>
        <w:snapToGrid w:val="0"/>
        <w:spacing w:line="240" w:lineRule="atLeast"/>
        <w:ind w:firstLine="539"/>
        <w:jc w:val="center"/>
        <w:rPr>
          <w:rFonts w:ascii="仿宋" w:eastAsia="仿宋" w:hAnsi="仿宋"/>
          <w:sz w:val="32"/>
          <w:szCs w:val="32"/>
        </w:rPr>
      </w:pPr>
      <w:r>
        <w:rPr>
          <w:rFonts w:ascii="仿宋" w:eastAsia="仿宋" w:hAnsi="仿宋"/>
          <w:sz w:val="32"/>
          <w:szCs w:val="32"/>
        </w:rPr>
        <w:t>2017</w:t>
      </w:r>
      <w:r>
        <w:rPr>
          <w:rFonts w:ascii="仿宋" w:eastAsia="仿宋" w:hAnsi="仿宋" w:hint="eastAsia"/>
          <w:sz w:val="32"/>
          <w:szCs w:val="32"/>
        </w:rPr>
        <w:t>年</w:t>
      </w:r>
      <w:r>
        <w:rPr>
          <w:rFonts w:ascii="仿宋" w:eastAsia="仿宋" w:hAnsi="仿宋"/>
          <w:sz w:val="32"/>
          <w:szCs w:val="32"/>
        </w:rPr>
        <w:t>3</w:t>
      </w:r>
      <w:r>
        <w:rPr>
          <w:rFonts w:ascii="仿宋" w:eastAsia="仿宋" w:hAnsi="仿宋" w:hint="eastAsia"/>
          <w:sz w:val="32"/>
          <w:szCs w:val="32"/>
        </w:rPr>
        <w:t>月</w:t>
      </w:r>
    </w:p>
    <w:p w:rsidR="00A47AF4" w:rsidRDefault="00A47AF4" w:rsidP="00A47AF4">
      <w:pPr>
        <w:snapToGrid w:val="0"/>
        <w:spacing w:line="240" w:lineRule="atLeast"/>
        <w:ind w:firstLine="539"/>
        <w:jc w:val="center"/>
        <w:rPr>
          <w:rFonts w:ascii="仿宋" w:eastAsia="仿宋" w:hAnsi="仿宋"/>
          <w:sz w:val="32"/>
          <w:szCs w:val="32"/>
        </w:rPr>
      </w:pPr>
    </w:p>
    <w:p w:rsidR="00A47AF4" w:rsidRDefault="00A47AF4" w:rsidP="00A47AF4">
      <w:pPr>
        <w:snapToGrid w:val="0"/>
        <w:spacing w:line="240" w:lineRule="atLeast"/>
        <w:ind w:firstLine="539"/>
        <w:jc w:val="center"/>
        <w:rPr>
          <w:rFonts w:ascii="仿宋" w:eastAsia="仿宋" w:hAnsi="仿宋"/>
          <w:sz w:val="32"/>
          <w:szCs w:val="32"/>
        </w:rPr>
      </w:pPr>
    </w:p>
    <w:p w:rsidR="00A47AF4" w:rsidRDefault="00A47AF4" w:rsidP="00A47AF4">
      <w:pPr>
        <w:snapToGrid w:val="0"/>
        <w:spacing w:line="240" w:lineRule="atLeast"/>
        <w:ind w:firstLine="539"/>
        <w:jc w:val="center"/>
        <w:rPr>
          <w:rFonts w:ascii="仿宋" w:eastAsia="仿宋" w:hAnsi="仿宋"/>
          <w:sz w:val="32"/>
          <w:szCs w:val="32"/>
        </w:rPr>
      </w:pPr>
    </w:p>
    <w:p w:rsidR="00A47AF4" w:rsidRDefault="00A47AF4" w:rsidP="00A47AF4">
      <w:pPr>
        <w:snapToGrid w:val="0"/>
        <w:spacing w:line="240" w:lineRule="atLeast"/>
        <w:ind w:firstLine="539"/>
        <w:jc w:val="center"/>
        <w:rPr>
          <w:rFonts w:ascii="仿宋" w:eastAsia="仿宋" w:hAnsi="仿宋"/>
          <w:sz w:val="32"/>
          <w:szCs w:val="32"/>
        </w:rPr>
      </w:pPr>
    </w:p>
    <w:p w:rsidR="00A47AF4" w:rsidRDefault="00A47AF4" w:rsidP="00A47AF4">
      <w:pPr>
        <w:spacing w:line="480" w:lineRule="auto"/>
        <w:ind w:firstLine="539"/>
        <w:rPr>
          <w:rFonts w:ascii="仿宋_GB2312" w:eastAsia="仿宋_GB2312" w:hAnsi="宋体"/>
          <w:sz w:val="28"/>
        </w:rPr>
      </w:pPr>
    </w:p>
    <w:p w:rsidR="00A47AF4" w:rsidRDefault="00A47AF4" w:rsidP="00A47AF4">
      <w:pPr>
        <w:spacing w:line="480" w:lineRule="auto"/>
        <w:ind w:rightChars="-330" w:right="-693"/>
        <w:rPr>
          <w:rFonts w:ascii="仿宋" w:eastAsia="仿宋" w:hAnsi="仿宋"/>
          <w:b/>
          <w:bCs/>
          <w:sz w:val="28"/>
        </w:rPr>
      </w:pPr>
      <w:r>
        <w:rPr>
          <w:rFonts w:ascii="仿宋" w:eastAsia="仿宋" w:hAnsi="仿宋"/>
          <w:b/>
          <w:sz w:val="28"/>
        </w:rPr>
        <w:t>1.</w:t>
      </w:r>
      <w:r>
        <w:rPr>
          <w:rFonts w:ascii="仿宋" w:eastAsia="仿宋" w:hAnsi="仿宋" w:hint="eastAsia"/>
          <w:b/>
          <w:bCs/>
          <w:sz w:val="28"/>
        </w:rPr>
        <w:t>课程负责人情况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2"/>
        <w:gridCol w:w="1082"/>
        <w:gridCol w:w="1150"/>
        <w:gridCol w:w="1099"/>
        <w:gridCol w:w="1294"/>
        <w:gridCol w:w="1152"/>
        <w:gridCol w:w="2565"/>
      </w:tblGrid>
      <w:tr w:rsidR="00A47AF4" w:rsidTr="005D219C">
        <w:trPr>
          <w:cantSplit/>
          <w:trHeight w:val="624"/>
          <w:jc w:val="center"/>
        </w:trPr>
        <w:tc>
          <w:tcPr>
            <w:tcW w:w="812" w:type="dxa"/>
            <w:vMerge w:val="restart"/>
            <w:vAlign w:val="center"/>
          </w:tcPr>
          <w:p w:rsidR="00A47AF4" w:rsidRDefault="00A47AF4" w:rsidP="005D219C">
            <w:pPr>
              <w:spacing w:line="480" w:lineRule="auto"/>
              <w:ind w:rightChars="-49" w:right="-103"/>
              <w:rPr>
                <w:rFonts w:ascii="仿宋" w:eastAsia="仿宋" w:hAnsi="仿宋"/>
                <w:b/>
                <w:sz w:val="24"/>
              </w:rPr>
            </w:pPr>
            <w:r>
              <w:rPr>
                <w:rFonts w:ascii="仿宋" w:eastAsia="仿宋" w:hAnsi="仿宋"/>
                <w:b/>
                <w:sz w:val="24"/>
              </w:rPr>
              <w:t>1-1</w:t>
            </w:r>
          </w:p>
          <w:p w:rsidR="00A47AF4" w:rsidRDefault="00A47AF4" w:rsidP="005D219C">
            <w:pPr>
              <w:adjustRightInd w:val="0"/>
              <w:snapToGrid w:val="0"/>
              <w:spacing w:line="240" w:lineRule="atLeast"/>
              <w:ind w:rightChars="-49" w:right="-103"/>
              <w:rPr>
                <w:rFonts w:ascii="仿宋" w:eastAsia="仿宋" w:hAnsi="仿宋"/>
                <w:sz w:val="24"/>
              </w:rPr>
            </w:pPr>
            <w:r>
              <w:rPr>
                <w:rFonts w:ascii="仿宋" w:eastAsia="仿宋" w:hAnsi="仿宋" w:hint="eastAsia"/>
                <w:sz w:val="24"/>
              </w:rPr>
              <w:t>基本</w:t>
            </w:r>
          </w:p>
          <w:p w:rsidR="00A47AF4" w:rsidRDefault="00A47AF4" w:rsidP="005D219C">
            <w:pPr>
              <w:adjustRightInd w:val="0"/>
              <w:snapToGrid w:val="0"/>
              <w:spacing w:line="240" w:lineRule="atLeast"/>
              <w:ind w:rightChars="-49" w:right="-103"/>
              <w:rPr>
                <w:rFonts w:ascii="仿宋" w:eastAsia="仿宋" w:hAnsi="仿宋"/>
                <w:sz w:val="24"/>
              </w:rPr>
            </w:pPr>
            <w:r>
              <w:rPr>
                <w:rFonts w:ascii="仿宋" w:eastAsia="仿宋" w:hAnsi="仿宋" w:hint="eastAsia"/>
                <w:sz w:val="24"/>
              </w:rPr>
              <w:t>信息</w:t>
            </w:r>
          </w:p>
        </w:tc>
        <w:tc>
          <w:tcPr>
            <w:tcW w:w="1082" w:type="dxa"/>
          </w:tcPr>
          <w:p w:rsidR="00A47AF4" w:rsidRDefault="00A47AF4" w:rsidP="005D219C">
            <w:pPr>
              <w:spacing w:line="480" w:lineRule="auto"/>
              <w:ind w:rightChars="-330" w:right="-693" w:firstLineChars="50" w:firstLine="120"/>
              <w:rPr>
                <w:rFonts w:ascii="仿宋" w:eastAsia="仿宋" w:hAnsi="仿宋"/>
                <w:sz w:val="24"/>
              </w:rPr>
            </w:pPr>
            <w:r>
              <w:rPr>
                <w:rFonts w:ascii="仿宋" w:eastAsia="仿宋" w:hAnsi="仿宋" w:hint="eastAsia"/>
                <w:sz w:val="24"/>
              </w:rPr>
              <w:t>姓　名</w:t>
            </w:r>
          </w:p>
        </w:tc>
        <w:tc>
          <w:tcPr>
            <w:tcW w:w="1150"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简文渊</w:t>
            </w:r>
          </w:p>
        </w:tc>
        <w:tc>
          <w:tcPr>
            <w:tcW w:w="1099"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性　别</w:t>
            </w:r>
          </w:p>
        </w:tc>
        <w:tc>
          <w:tcPr>
            <w:tcW w:w="1294" w:type="dxa"/>
          </w:tcPr>
          <w:p w:rsidR="00A47AF4" w:rsidRDefault="00A47AF4" w:rsidP="005D219C">
            <w:pPr>
              <w:spacing w:line="480" w:lineRule="auto"/>
              <w:ind w:rightChars="-330" w:right="-693"/>
              <w:rPr>
                <w:rFonts w:ascii="仿宋" w:eastAsia="仿宋" w:hAnsi="仿宋"/>
                <w:szCs w:val="21"/>
              </w:rPr>
            </w:pPr>
            <w:r>
              <w:rPr>
                <w:rFonts w:ascii="仿宋" w:eastAsia="仿宋" w:hAnsi="仿宋" w:hint="eastAsia"/>
                <w:szCs w:val="21"/>
              </w:rPr>
              <w:t>男</w:t>
            </w:r>
          </w:p>
        </w:tc>
        <w:tc>
          <w:tcPr>
            <w:tcW w:w="1152"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出生年月</w:t>
            </w:r>
          </w:p>
        </w:tc>
        <w:tc>
          <w:tcPr>
            <w:tcW w:w="2565" w:type="dxa"/>
          </w:tcPr>
          <w:p w:rsidR="00A47AF4" w:rsidRDefault="00A47AF4" w:rsidP="005D219C">
            <w:pPr>
              <w:spacing w:line="480" w:lineRule="auto"/>
              <w:ind w:rightChars="-330" w:right="-693"/>
              <w:rPr>
                <w:rFonts w:ascii="仿宋" w:eastAsia="仿宋" w:hAnsi="仿宋"/>
                <w:sz w:val="24"/>
              </w:rPr>
            </w:pPr>
            <w:r>
              <w:rPr>
                <w:rFonts w:ascii="仿宋" w:eastAsia="仿宋" w:hAnsi="仿宋"/>
                <w:sz w:val="24"/>
              </w:rPr>
              <w:t>1986.04</w:t>
            </w:r>
          </w:p>
        </w:tc>
      </w:tr>
      <w:tr w:rsidR="00A47AF4" w:rsidTr="005D219C">
        <w:trPr>
          <w:cantSplit/>
          <w:trHeight w:val="624"/>
          <w:jc w:val="center"/>
        </w:trPr>
        <w:tc>
          <w:tcPr>
            <w:tcW w:w="812" w:type="dxa"/>
            <w:vMerge/>
            <w:vAlign w:val="center"/>
          </w:tcPr>
          <w:p w:rsidR="00A47AF4" w:rsidRDefault="00A47AF4" w:rsidP="005D219C">
            <w:pPr>
              <w:spacing w:line="480" w:lineRule="auto"/>
              <w:ind w:rightChars="-49" w:right="-103"/>
              <w:rPr>
                <w:rFonts w:ascii="仿宋" w:eastAsia="仿宋" w:hAnsi="仿宋"/>
                <w:b/>
                <w:sz w:val="24"/>
              </w:rPr>
            </w:pPr>
          </w:p>
        </w:tc>
        <w:tc>
          <w:tcPr>
            <w:tcW w:w="1082"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最终学历</w:t>
            </w:r>
          </w:p>
        </w:tc>
        <w:tc>
          <w:tcPr>
            <w:tcW w:w="1150"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本科</w:t>
            </w:r>
          </w:p>
        </w:tc>
        <w:tc>
          <w:tcPr>
            <w:tcW w:w="1099"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职</w:t>
            </w:r>
            <w:r>
              <w:rPr>
                <w:rFonts w:ascii="仿宋" w:eastAsia="仿宋" w:hAnsi="仿宋"/>
                <w:sz w:val="24"/>
              </w:rPr>
              <w:t xml:space="preserve">  </w:t>
            </w:r>
            <w:r>
              <w:rPr>
                <w:rFonts w:ascii="仿宋" w:eastAsia="仿宋" w:hAnsi="仿宋" w:hint="eastAsia"/>
                <w:sz w:val="24"/>
              </w:rPr>
              <w:t>称</w:t>
            </w:r>
          </w:p>
        </w:tc>
        <w:tc>
          <w:tcPr>
            <w:tcW w:w="1294" w:type="dxa"/>
          </w:tcPr>
          <w:p w:rsidR="00A47AF4" w:rsidRDefault="00A47AF4" w:rsidP="005D219C">
            <w:pPr>
              <w:spacing w:line="480" w:lineRule="auto"/>
              <w:ind w:rightChars="-330" w:right="-693"/>
              <w:rPr>
                <w:rFonts w:ascii="仿宋" w:eastAsia="仿宋" w:hAnsi="仿宋"/>
                <w:szCs w:val="21"/>
              </w:rPr>
            </w:pPr>
            <w:r>
              <w:rPr>
                <w:rFonts w:ascii="仿宋" w:eastAsia="仿宋" w:hAnsi="仿宋" w:hint="eastAsia"/>
                <w:szCs w:val="21"/>
              </w:rPr>
              <w:t>助教</w:t>
            </w:r>
          </w:p>
        </w:tc>
        <w:tc>
          <w:tcPr>
            <w:tcW w:w="1152"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联系电话</w:t>
            </w:r>
          </w:p>
        </w:tc>
        <w:tc>
          <w:tcPr>
            <w:tcW w:w="2565" w:type="dxa"/>
          </w:tcPr>
          <w:p w:rsidR="00A47AF4" w:rsidRDefault="00A47AF4" w:rsidP="005D219C">
            <w:pPr>
              <w:spacing w:line="480" w:lineRule="auto"/>
              <w:ind w:rightChars="-330" w:right="-693"/>
              <w:rPr>
                <w:rFonts w:ascii="仿宋" w:eastAsia="仿宋" w:hAnsi="仿宋"/>
                <w:sz w:val="24"/>
              </w:rPr>
            </w:pPr>
            <w:r>
              <w:rPr>
                <w:rFonts w:ascii="仿宋" w:eastAsia="仿宋" w:hAnsi="仿宋"/>
                <w:sz w:val="24"/>
              </w:rPr>
              <w:t>15717904464</w:t>
            </w:r>
          </w:p>
        </w:tc>
      </w:tr>
      <w:tr w:rsidR="00A47AF4" w:rsidTr="005D219C">
        <w:trPr>
          <w:cantSplit/>
          <w:trHeight w:val="624"/>
          <w:jc w:val="center"/>
        </w:trPr>
        <w:tc>
          <w:tcPr>
            <w:tcW w:w="812" w:type="dxa"/>
            <w:vMerge/>
            <w:vAlign w:val="center"/>
          </w:tcPr>
          <w:p w:rsidR="00A47AF4" w:rsidRDefault="00A47AF4" w:rsidP="005D219C">
            <w:pPr>
              <w:spacing w:line="480" w:lineRule="auto"/>
              <w:ind w:rightChars="-49" w:right="-103"/>
              <w:rPr>
                <w:rFonts w:ascii="仿宋" w:eastAsia="仿宋" w:hAnsi="仿宋"/>
                <w:b/>
                <w:sz w:val="24"/>
              </w:rPr>
            </w:pPr>
          </w:p>
        </w:tc>
        <w:tc>
          <w:tcPr>
            <w:tcW w:w="1082"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学</w:t>
            </w:r>
            <w:r>
              <w:rPr>
                <w:rFonts w:ascii="仿宋" w:eastAsia="仿宋" w:hAnsi="仿宋"/>
                <w:sz w:val="24"/>
              </w:rPr>
              <w:t xml:space="preserve">  </w:t>
            </w:r>
            <w:r>
              <w:rPr>
                <w:rFonts w:ascii="仿宋" w:eastAsia="仿宋" w:hAnsi="仿宋" w:hint="eastAsia"/>
                <w:sz w:val="24"/>
              </w:rPr>
              <w:t>位</w:t>
            </w:r>
          </w:p>
        </w:tc>
        <w:tc>
          <w:tcPr>
            <w:tcW w:w="1150"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学士</w:t>
            </w:r>
          </w:p>
        </w:tc>
        <w:tc>
          <w:tcPr>
            <w:tcW w:w="1099" w:type="dxa"/>
          </w:tcPr>
          <w:p w:rsidR="00A47AF4" w:rsidRDefault="00A47AF4" w:rsidP="005D219C">
            <w:pPr>
              <w:numPr>
                <w:ins w:id="0" w:author="刘君君" w:date="2014-11-28T15:22:00Z"/>
              </w:numPr>
              <w:spacing w:line="480" w:lineRule="auto"/>
              <w:ind w:rightChars="-330" w:right="-693"/>
              <w:rPr>
                <w:rFonts w:ascii="仿宋" w:eastAsia="仿宋" w:hAnsi="仿宋"/>
                <w:sz w:val="24"/>
              </w:rPr>
            </w:pPr>
            <w:r>
              <w:rPr>
                <w:rFonts w:ascii="仿宋" w:eastAsia="仿宋" w:hAnsi="仿宋" w:hint="eastAsia"/>
                <w:sz w:val="24"/>
              </w:rPr>
              <w:t>职</w:t>
            </w:r>
            <w:r>
              <w:rPr>
                <w:rFonts w:ascii="仿宋" w:eastAsia="仿宋" w:hAnsi="仿宋"/>
                <w:sz w:val="24"/>
              </w:rPr>
              <w:t xml:space="preserve">  </w:t>
            </w:r>
            <w:r>
              <w:rPr>
                <w:rFonts w:ascii="仿宋" w:eastAsia="仿宋" w:hAnsi="仿宋" w:hint="eastAsia"/>
                <w:sz w:val="24"/>
              </w:rPr>
              <w:t>务</w:t>
            </w:r>
          </w:p>
        </w:tc>
        <w:tc>
          <w:tcPr>
            <w:tcW w:w="1294" w:type="dxa"/>
          </w:tcPr>
          <w:p w:rsidR="00A47AF4" w:rsidRDefault="00A47AF4" w:rsidP="005D219C">
            <w:pPr>
              <w:spacing w:line="480" w:lineRule="auto"/>
              <w:ind w:rightChars="-330" w:right="-693"/>
              <w:rPr>
                <w:rFonts w:ascii="仿宋" w:eastAsia="仿宋" w:hAnsi="仿宋"/>
                <w:szCs w:val="21"/>
              </w:rPr>
            </w:pPr>
            <w:r>
              <w:rPr>
                <w:rFonts w:ascii="仿宋" w:eastAsia="仿宋" w:hAnsi="仿宋" w:hint="eastAsia"/>
                <w:szCs w:val="21"/>
              </w:rPr>
              <w:t>教务科长</w:t>
            </w:r>
          </w:p>
        </w:tc>
        <w:tc>
          <w:tcPr>
            <w:tcW w:w="1152"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电子信箱</w:t>
            </w:r>
          </w:p>
        </w:tc>
        <w:tc>
          <w:tcPr>
            <w:tcW w:w="2565" w:type="dxa"/>
          </w:tcPr>
          <w:p w:rsidR="00A47AF4" w:rsidRDefault="00A47AF4" w:rsidP="005D219C">
            <w:pPr>
              <w:spacing w:line="480" w:lineRule="auto"/>
              <w:ind w:rightChars="-330" w:right="-693"/>
              <w:rPr>
                <w:rFonts w:ascii="仿宋" w:eastAsia="仿宋" w:hAnsi="仿宋"/>
                <w:sz w:val="24"/>
              </w:rPr>
            </w:pPr>
            <w:r>
              <w:rPr>
                <w:rFonts w:ascii="仿宋" w:eastAsia="仿宋" w:hAnsi="仿宋"/>
                <w:sz w:val="24"/>
              </w:rPr>
              <w:t>543738620@qq.com</w:t>
            </w:r>
          </w:p>
        </w:tc>
      </w:tr>
      <w:tr w:rsidR="00A47AF4" w:rsidTr="005D219C">
        <w:trPr>
          <w:cantSplit/>
          <w:trHeight w:val="624"/>
          <w:jc w:val="center"/>
        </w:trPr>
        <w:tc>
          <w:tcPr>
            <w:tcW w:w="812" w:type="dxa"/>
            <w:vMerge/>
            <w:vAlign w:val="center"/>
          </w:tcPr>
          <w:p w:rsidR="00A47AF4" w:rsidRDefault="00A47AF4" w:rsidP="005D219C">
            <w:pPr>
              <w:spacing w:line="480" w:lineRule="auto"/>
              <w:ind w:rightChars="-49" w:right="-103"/>
              <w:rPr>
                <w:rFonts w:ascii="仿宋" w:eastAsia="仿宋" w:hAnsi="仿宋"/>
                <w:b/>
                <w:sz w:val="24"/>
              </w:rPr>
            </w:pPr>
          </w:p>
        </w:tc>
        <w:tc>
          <w:tcPr>
            <w:tcW w:w="2232" w:type="dxa"/>
            <w:gridSpan w:val="2"/>
          </w:tcPr>
          <w:p w:rsidR="00A47AF4" w:rsidRDefault="00A47AF4" w:rsidP="005D219C">
            <w:pPr>
              <w:spacing w:line="480" w:lineRule="auto"/>
              <w:ind w:rightChars="-330" w:right="-693"/>
              <w:rPr>
                <w:rFonts w:ascii="仿宋" w:eastAsia="仿宋" w:hAnsi="仿宋"/>
                <w:sz w:val="24"/>
              </w:rPr>
            </w:pPr>
            <w:r>
              <w:rPr>
                <w:rFonts w:ascii="仿宋" w:eastAsia="仿宋" w:hAnsi="仿宋" w:hint="eastAsia"/>
                <w:color w:val="000000"/>
                <w:sz w:val="24"/>
              </w:rPr>
              <w:t>职业资格证书</w:t>
            </w:r>
          </w:p>
        </w:tc>
        <w:tc>
          <w:tcPr>
            <w:tcW w:w="2393" w:type="dxa"/>
            <w:gridSpan w:val="2"/>
          </w:tcPr>
          <w:p w:rsidR="00A47AF4" w:rsidRDefault="00A47AF4" w:rsidP="005D219C">
            <w:pPr>
              <w:spacing w:line="480" w:lineRule="auto"/>
              <w:ind w:rightChars="-330" w:right="-693"/>
              <w:rPr>
                <w:rFonts w:ascii="仿宋" w:eastAsia="仿宋" w:hAnsi="仿宋"/>
                <w:szCs w:val="21"/>
              </w:rPr>
            </w:pPr>
            <w:r>
              <w:rPr>
                <w:rFonts w:ascii="仿宋" w:eastAsia="仿宋" w:hAnsi="仿宋" w:hint="eastAsia"/>
                <w:szCs w:val="21"/>
              </w:rPr>
              <w:t>汽修高级工</w:t>
            </w:r>
          </w:p>
        </w:tc>
        <w:tc>
          <w:tcPr>
            <w:tcW w:w="1152"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技术专长</w:t>
            </w:r>
          </w:p>
        </w:tc>
        <w:tc>
          <w:tcPr>
            <w:tcW w:w="2565"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擅长汽车故障分析</w:t>
            </w:r>
          </w:p>
        </w:tc>
      </w:tr>
      <w:tr w:rsidR="00A47AF4" w:rsidTr="005D219C">
        <w:trPr>
          <w:cantSplit/>
          <w:trHeight w:val="624"/>
          <w:jc w:val="center"/>
        </w:trPr>
        <w:tc>
          <w:tcPr>
            <w:tcW w:w="812" w:type="dxa"/>
            <w:vMerge/>
            <w:vAlign w:val="center"/>
          </w:tcPr>
          <w:p w:rsidR="00A47AF4" w:rsidRDefault="00A47AF4" w:rsidP="005D219C">
            <w:pPr>
              <w:spacing w:line="480" w:lineRule="auto"/>
              <w:ind w:rightChars="-49" w:right="-103"/>
              <w:rPr>
                <w:rFonts w:ascii="仿宋" w:eastAsia="仿宋" w:hAnsi="仿宋"/>
                <w:b/>
                <w:sz w:val="24"/>
              </w:rPr>
            </w:pPr>
          </w:p>
        </w:tc>
        <w:tc>
          <w:tcPr>
            <w:tcW w:w="1082"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研究方向</w:t>
            </w:r>
          </w:p>
        </w:tc>
        <w:tc>
          <w:tcPr>
            <w:tcW w:w="7260" w:type="dxa"/>
            <w:gridSpan w:val="5"/>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汽车故障诊断</w:t>
            </w:r>
          </w:p>
        </w:tc>
      </w:tr>
      <w:tr w:rsidR="00A47AF4" w:rsidTr="005D219C">
        <w:trPr>
          <w:trHeight w:val="4131"/>
          <w:jc w:val="center"/>
        </w:trPr>
        <w:tc>
          <w:tcPr>
            <w:tcW w:w="812" w:type="dxa"/>
            <w:vAlign w:val="center"/>
          </w:tcPr>
          <w:p w:rsidR="00A47AF4" w:rsidRDefault="00A47AF4" w:rsidP="005D219C">
            <w:pPr>
              <w:spacing w:line="480" w:lineRule="auto"/>
              <w:ind w:rightChars="-134" w:right="-281"/>
              <w:rPr>
                <w:rFonts w:ascii="仿宋" w:eastAsia="仿宋" w:hAnsi="仿宋"/>
                <w:b/>
                <w:sz w:val="24"/>
              </w:rPr>
            </w:pPr>
            <w:r>
              <w:rPr>
                <w:rFonts w:ascii="仿宋" w:eastAsia="仿宋" w:hAnsi="仿宋"/>
                <w:b/>
                <w:sz w:val="24"/>
              </w:rPr>
              <w:t>1-2</w:t>
            </w:r>
          </w:p>
          <w:p w:rsidR="00A47AF4" w:rsidRDefault="00A47AF4" w:rsidP="005D219C">
            <w:pPr>
              <w:adjustRightInd w:val="0"/>
              <w:snapToGrid w:val="0"/>
              <w:spacing w:line="240" w:lineRule="atLeast"/>
              <w:ind w:rightChars="-134" w:right="-281"/>
              <w:rPr>
                <w:rFonts w:ascii="仿宋" w:eastAsia="仿宋" w:hAnsi="仿宋"/>
                <w:sz w:val="28"/>
              </w:rPr>
            </w:pPr>
            <w:r>
              <w:rPr>
                <w:rFonts w:ascii="仿宋" w:eastAsia="仿宋" w:hAnsi="仿宋" w:hint="eastAsia"/>
                <w:sz w:val="24"/>
              </w:rPr>
              <w:t>教学</w:t>
            </w:r>
          </w:p>
          <w:p w:rsidR="00A47AF4" w:rsidRDefault="00A47AF4" w:rsidP="005D219C">
            <w:pPr>
              <w:adjustRightInd w:val="0"/>
              <w:snapToGrid w:val="0"/>
              <w:spacing w:line="240" w:lineRule="atLeast"/>
              <w:ind w:rightChars="-134" w:right="-281"/>
              <w:rPr>
                <w:rFonts w:ascii="仿宋" w:eastAsia="仿宋" w:hAnsi="仿宋"/>
                <w:sz w:val="24"/>
              </w:rPr>
            </w:pPr>
            <w:r>
              <w:rPr>
                <w:rFonts w:ascii="仿宋" w:eastAsia="仿宋" w:hAnsi="仿宋" w:hint="eastAsia"/>
                <w:sz w:val="24"/>
              </w:rPr>
              <w:t>情况</w:t>
            </w:r>
          </w:p>
        </w:tc>
        <w:tc>
          <w:tcPr>
            <w:tcW w:w="8342" w:type="dxa"/>
            <w:gridSpan w:val="6"/>
          </w:tcPr>
          <w:p w:rsidR="00A47AF4" w:rsidRDefault="00A47AF4" w:rsidP="005D219C">
            <w:pPr>
              <w:adjustRightInd w:val="0"/>
              <w:snapToGrid w:val="0"/>
              <w:spacing w:line="360" w:lineRule="auto"/>
              <w:ind w:rightChars="-51" w:right="-107"/>
              <w:rPr>
                <w:rFonts w:ascii="仿宋" w:eastAsia="仿宋" w:hAnsi="仿宋"/>
              </w:rPr>
            </w:pPr>
            <w:r>
              <w:rPr>
                <w:rFonts w:ascii="仿宋" w:eastAsia="仿宋" w:hAnsi="仿宋"/>
              </w:rPr>
              <w:t>2014</w:t>
            </w:r>
            <w:r>
              <w:rPr>
                <w:rFonts w:ascii="仿宋" w:eastAsia="仿宋" w:hAnsi="仿宋" w:hint="eastAsia"/>
              </w:rPr>
              <w:t>年以来的教学情况</w:t>
            </w:r>
          </w:p>
          <w:p w:rsidR="00A47AF4" w:rsidRDefault="00A47AF4" w:rsidP="005D219C">
            <w:pPr>
              <w:adjustRightInd w:val="0"/>
              <w:snapToGrid w:val="0"/>
              <w:spacing w:line="360" w:lineRule="auto"/>
              <w:ind w:rightChars="-51" w:right="-107"/>
              <w:rPr>
                <w:rFonts w:ascii="仿宋" w:eastAsia="仿宋" w:hAnsi="仿宋"/>
              </w:rPr>
            </w:pPr>
            <w:r>
              <w:rPr>
                <w:rFonts w:ascii="仿宋" w:eastAsia="仿宋" w:hAnsi="仿宋" w:hint="eastAsia"/>
              </w:rPr>
              <w:t>讲授的主要课程：</w:t>
            </w:r>
          </w:p>
          <w:p w:rsidR="00A47AF4" w:rsidRDefault="00A47AF4" w:rsidP="005D219C">
            <w:pPr>
              <w:adjustRightInd w:val="0"/>
              <w:snapToGrid w:val="0"/>
              <w:spacing w:line="360" w:lineRule="auto"/>
              <w:ind w:rightChars="-51" w:right="-107"/>
              <w:rPr>
                <w:rFonts w:ascii="仿宋" w:eastAsia="仿宋" w:hAnsi="仿宋"/>
                <w:color w:val="0000FF"/>
              </w:rPr>
            </w:pPr>
            <w:r>
              <w:rPr>
                <w:rFonts w:ascii="仿宋" w:eastAsia="仿宋" w:hAnsi="仿宋" w:hint="eastAsia"/>
                <w:color w:val="0000FF"/>
              </w:rPr>
              <w:t>（汽车构造、专业核心课、</w:t>
            </w:r>
            <w:r>
              <w:rPr>
                <w:rFonts w:ascii="仿宋" w:eastAsia="仿宋" w:hAnsi="仿宋"/>
                <w:color w:val="0000FF"/>
              </w:rPr>
              <w:t>4</w:t>
            </w:r>
            <w:r>
              <w:rPr>
                <w:rFonts w:ascii="仿宋" w:eastAsia="仿宋" w:hAnsi="仿宋" w:hint="eastAsia"/>
                <w:color w:val="0000FF"/>
              </w:rPr>
              <w:t>；</w:t>
            </w:r>
            <w:r>
              <w:rPr>
                <w:rFonts w:ascii="仿宋" w:eastAsia="仿宋" w:hAnsi="仿宋"/>
                <w:color w:val="0000FF"/>
              </w:rPr>
              <w:t>14</w:t>
            </w:r>
            <w:r>
              <w:rPr>
                <w:rFonts w:ascii="仿宋" w:eastAsia="仿宋" w:hAnsi="仿宋" w:hint="eastAsia"/>
                <w:color w:val="0000FF"/>
              </w:rPr>
              <w:t>，</w:t>
            </w:r>
            <w:r>
              <w:rPr>
                <w:rFonts w:ascii="仿宋" w:eastAsia="仿宋" w:hAnsi="仿宋"/>
                <w:color w:val="0000FF"/>
              </w:rPr>
              <w:t>15</w:t>
            </w:r>
            <w:r>
              <w:rPr>
                <w:rFonts w:ascii="仿宋" w:eastAsia="仿宋" w:hAnsi="仿宋" w:hint="eastAsia"/>
                <w:color w:val="0000FF"/>
              </w:rPr>
              <w:t>，</w:t>
            </w:r>
            <w:r>
              <w:rPr>
                <w:rFonts w:ascii="仿宋" w:eastAsia="仿宋" w:hAnsi="仿宋"/>
                <w:color w:val="0000FF"/>
              </w:rPr>
              <w:t>16</w:t>
            </w:r>
            <w:r>
              <w:rPr>
                <w:rFonts w:ascii="仿宋" w:eastAsia="仿宋" w:hAnsi="仿宋" w:hint="eastAsia"/>
                <w:color w:val="0000FF"/>
              </w:rPr>
              <w:t>级汽修及学生总人数</w:t>
            </w:r>
            <w:r>
              <w:rPr>
                <w:rFonts w:ascii="仿宋" w:eastAsia="仿宋" w:hAnsi="仿宋"/>
                <w:color w:val="0000FF"/>
              </w:rPr>
              <w:t>600</w:t>
            </w:r>
            <w:r>
              <w:rPr>
                <w:rFonts w:ascii="仿宋" w:eastAsia="仿宋" w:hAnsi="仿宋" w:hint="eastAsia"/>
                <w:color w:val="0000FF"/>
              </w:rPr>
              <w:t>人。汽车新技术、专业核心课、</w:t>
            </w:r>
            <w:r>
              <w:rPr>
                <w:rFonts w:ascii="仿宋" w:eastAsia="仿宋" w:hAnsi="仿宋"/>
                <w:color w:val="0000FF"/>
              </w:rPr>
              <w:t>4</w:t>
            </w:r>
            <w:r>
              <w:rPr>
                <w:rFonts w:ascii="仿宋" w:eastAsia="仿宋" w:hAnsi="仿宋" w:hint="eastAsia"/>
                <w:color w:val="0000FF"/>
              </w:rPr>
              <w:t>；</w:t>
            </w:r>
            <w:r>
              <w:rPr>
                <w:rFonts w:ascii="仿宋" w:eastAsia="仿宋" w:hAnsi="仿宋"/>
                <w:color w:val="0000FF"/>
              </w:rPr>
              <w:t>14</w:t>
            </w:r>
            <w:r>
              <w:rPr>
                <w:rFonts w:ascii="仿宋" w:eastAsia="仿宋" w:hAnsi="仿宋" w:hint="eastAsia"/>
                <w:color w:val="0000FF"/>
              </w:rPr>
              <w:t>，</w:t>
            </w:r>
            <w:r>
              <w:rPr>
                <w:rFonts w:ascii="仿宋" w:eastAsia="仿宋" w:hAnsi="仿宋"/>
                <w:color w:val="0000FF"/>
              </w:rPr>
              <w:t>15</w:t>
            </w:r>
            <w:r>
              <w:rPr>
                <w:rFonts w:ascii="仿宋" w:eastAsia="仿宋" w:hAnsi="仿宋" w:hint="eastAsia"/>
                <w:color w:val="0000FF"/>
              </w:rPr>
              <w:t>，</w:t>
            </w:r>
            <w:r>
              <w:rPr>
                <w:rFonts w:ascii="仿宋" w:eastAsia="仿宋" w:hAnsi="仿宋"/>
                <w:color w:val="0000FF"/>
              </w:rPr>
              <w:t>16</w:t>
            </w:r>
            <w:r>
              <w:rPr>
                <w:rFonts w:ascii="仿宋" w:eastAsia="仿宋" w:hAnsi="仿宋" w:hint="eastAsia"/>
                <w:color w:val="0000FF"/>
              </w:rPr>
              <w:t>级汽修及学生总人数</w:t>
            </w:r>
            <w:r>
              <w:rPr>
                <w:rFonts w:ascii="仿宋" w:eastAsia="仿宋" w:hAnsi="仿宋"/>
                <w:color w:val="0000FF"/>
              </w:rPr>
              <w:t>600</w:t>
            </w:r>
            <w:r>
              <w:rPr>
                <w:rFonts w:ascii="仿宋" w:eastAsia="仿宋" w:hAnsi="仿宋" w:hint="eastAsia"/>
                <w:color w:val="0000FF"/>
              </w:rPr>
              <w:t>人</w:t>
            </w:r>
            <w:r>
              <w:rPr>
                <w:rFonts w:ascii="仿宋" w:eastAsia="仿宋" w:hAnsi="仿宋"/>
                <w:color w:val="0000FF"/>
              </w:rPr>
              <w:t>.</w:t>
            </w:r>
            <w:r>
              <w:rPr>
                <w:rFonts w:ascii="仿宋" w:eastAsia="仿宋" w:hAnsi="仿宋" w:hint="eastAsia"/>
                <w:color w:val="0000FF"/>
              </w:rPr>
              <w:t>汽车故障诊断、专业核心课、</w:t>
            </w:r>
            <w:r>
              <w:rPr>
                <w:rFonts w:ascii="仿宋" w:eastAsia="仿宋" w:hAnsi="仿宋"/>
                <w:color w:val="0000FF"/>
              </w:rPr>
              <w:t>4</w:t>
            </w:r>
            <w:r>
              <w:rPr>
                <w:rFonts w:ascii="仿宋" w:eastAsia="仿宋" w:hAnsi="仿宋" w:hint="eastAsia"/>
                <w:color w:val="0000FF"/>
              </w:rPr>
              <w:t>；</w:t>
            </w:r>
            <w:r>
              <w:rPr>
                <w:rFonts w:ascii="仿宋" w:eastAsia="仿宋" w:hAnsi="仿宋"/>
                <w:color w:val="0000FF"/>
              </w:rPr>
              <w:t>14</w:t>
            </w:r>
            <w:r>
              <w:rPr>
                <w:rFonts w:ascii="仿宋" w:eastAsia="仿宋" w:hAnsi="仿宋" w:hint="eastAsia"/>
                <w:color w:val="0000FF"/>
              </w:rPr>
              <w:t>，</w:t>
            </w:r>
            <w:r>
              <w:rPr>
                <w:rFonts w:ascii="仿宋" w:eastAsia="仿宋" w:hAnsi="仿宋"/>
                <w:color w:val="0000FF"/>
              </w:rPr>
              <w:t>15</w:t>
            </w:r>
            <w:r>
              <w:rPr>
                <w:rFonts w:ascii="仿宋" w:eastAsia="仿宋" w:hAnsi="仿宋" w:hint="eastAsia"/>
                <w:color w:val="0000FF"/>
              </w:rPr>
              <w:t>，</w:t>
            </w:r>
            <w:r>
              <w:rPr>
                <w:rFonts w:ascii="仿宋" w:eastAsia="仿宋" w:hAnsi="仿宋"/>
                <w:color w:val="0000FF"/>
              </w:rPr>
              <w:t>16</w:t>
            </w:r>
            <w:r>
              <w:rPr>
                <w:rFonts w:ascii="仿宋" w:eastAsia="仿宋" w:hAnsi="仿宋" w:hint="eastAsia"/>
                <w:color w:val="0000FF"/>
              </w:rPr>
              <w:t>级汽修及学生总人数</w:t>
            </w:r>
            <w:r>
              <w:rPr>
                <w:rFonts w:ascii="仿宋" w:eastAsia="仿宋" w:hAnsi="仿宋"/>
                <w:color w:val="0000FF"/>
              </w:rPr>
              <w:t>600</w:t>
            </w:r>
            <w:r>
              <w:rPr>
                <w:rFonts w:ascii="仿宋" w:eastAsia="仿宋" w:hAnsi="仿宋" w:hint="eastAsia"/>
                <w:color w:val="0000FF"/>
              </w:rPr>
              <w:t>人。）</w:t>
            </w:r>
          </w:p>
          <w:p w:rsidR="00A47AF4" w:rsidRDefault="00A47AF4" w:rsidP="005D219C">
            <w:pPr>
              <w:adjustRightInd w:val="0"/>
              <w:snapToGrid w:val="0"/>
              <w:spacing w:line="360" w:lineRule="auto"/>
              <w:ind w:rightChars="-51" w:right="-107"/>
              <w:rPr>
                <w:rFonts w:ascii="仿宋" w:eastAsia="仿宋" w:hAnsi="仿宋"/>
              </w:rPr>
            </w:pPr>
            <w:r>
              <w:rPr>
                <w:rFonts w:ascii="仿宋" w:eastAsia="仿宋" w:hAnsi="仿宋" w:hint="eastAsia"/>
              </w:rPr>
              <w:t>承担的实践性教学：</w:t>
            </w:r>
          </w:p>
          <w:p w:rsidR="00A47AF4" w:rsidRDefault="00A47AF4" w:rsidP="005D219C">
            <w:pPr>
              <w:adjustRightInd w:val="0"/>
              <w:snapToGrid w:val="0"/>
              <w:spacing w:line="360" w:lineRule="auto"/>
              <w:ind w:rightChars="-51" w:right="-107"/>
              <w:rPr>
                <w:rFonts w:ascii="仿宋" w:eastAsia="仿宋" w:hAnsi="仿宋"/>
                <w:color w:val="0000FF"/>
              </w:rPr>
            </w:pPr>
            <w:r>
              <w:rPr>
                <w:rFonts w:ascii="仿宋" w:eastAsia="仿宋" w:hAnsi="仿宋" w:hint="eastAsia"/>
                <w:color w:val="0000FF"/>
              </w:rPr>
              <w:t>（发动机拆装实训、</w:t>
            </w:r>
            <w:r>
              <w:rPr>
                <w:rFonts w:ascii="仿宋" w:eastAsia="仿宋" w:hAnsi="仿宋"/>
                <w:color w:val="0000FF"/>
              </w:rPr>
              <w:t>14</w:t>
            </w:r>
            <w:r>
              <w:rPr>
                <w:rFonts w:ascii="仿宋" w:eastAsia="仿宋" w:hAnsi="仿宋" w:hint="eastAsia"/>
                <w:color w:val="0000FF"/>
              </w:rPr>
              <w:t>，</w:t>
            </w:r>
            <w:r>
              <w:rPr>
                <w:rFonts w:ascii="仿宋" w:eastAsia="仿宋" w:hAnsi="仿宋"/>
                <w:color w:val="0000FF"/>
              </w:rPr>
              <w:t>15</w:t>
            </w:r>
            <w:r>
              <w:rPr>
                <w:rFonts w:ascii="仿宋" w:eastAsia="仿宋" w:hAnsi="仿宋" w:hint="eastAsia"/>
                <w:color w:val="0000FF"/>
              </w:rPr>
              <w:t>级毕业设计</w:t>
            </w:r>
            <w:r>
              <w:rPr>
                <w:rFonts w:ascii="仿宋" w:eastAsia="仿宋" w:hAnsi="仿宋"/>
                <w:color w:val="0000FF"/>
              </w:rPr>
              <w:t>/</w:t>
            </w:r>
            <w:r>
              <w:rPr>
                <w:rFonts w:ascii="仿宋" w:eastAsia="仿宋" w:hAnsi="仿宋" w:hint="eastAsia"/>
                <w:color w:val="0000FF"/>
              </w:rPr>
              <w:t>论文，学生总人数</w:t>
            </w:r>
            <w:r>
              <w:rPr>
                <w:rFonts w:ascii="仿宋" w:eastAsia="仿宋" w:hAnsi="仿宋"/>
                <w:color w:val="0000FF"/>
              </w:rPr>
              <w:t>:400</w:t>
            </w:r>
            <w:r>
              <w:rPr>
                <w:rFonts w:ascii="仿宋" w:eastAsia="仿宋" w:hAnsi="仿宋" w:hint="eastAsia"/>
                <w:color w:val="0000FF"/>
              </w:rPr>
              <w:t>人）</w:t>
            </w:r>
          </w:p>
          <w:p w:rsidR="00A47AF4" w:rsidRDefault="00A47AF4" w:rsidP="005D219C">
            <w:pPr>
              <w:adjustRightInd w:val="0"/>
              <w:snapToGrid w:val="0"/>
              <w:spacing w:line="360" w:lineRule="auto"/>
              <w:ind w:rightChars="-51" w:right="-107"/>
              <w:rPr>
                <w:rFonts w:ascii="仿宋" w:eastAsia="仿宋" w:hAnsi="仿宋"/>
              </w:rPr>
            </w:pPr>
            <w:r>
              <w:rPr>
                <w:rFonts w:ascii="仿宋" w:eastAsia="仿宋" w:hAnsi="仿宋" w:hint="eastAsia"/>
              </w:rPr>
              <w:t>主持的教学研究课题：无</w:t>
            </w:r>
          </w:p>
          <w:p w:rsidR="00A47AF4" w:rsidRDefault="00A47AF4" w:rsidP="005D219C">
            <w:pPr>
              <w:adjustRightInd w:val="0"/>
              <w:snapToGrid w:val="0"/>
              <w:spacing w:line="360" w:lineRule="auto"/>
              <w:ind w:rightChars="-51" w:right="-107"/>
              <w:rPr>
                <w:rFonts w:ascii="仿宋" w:eastAsia="仿宋" w:hAnsi="仿宋"/>
              </w:rPr>
            </w:pPr>
            <w:r>
              <w:rPr>
                <w:rFonts w:ascii="仿宋" w:eastAsia="仿宋" w:hAnsi="仿宋" w:hint="eastAsia"/>
              </w:rPr>
              <w:t>公开发表的教学研究论文：无</w:t>
            </w:r>
          </w:p>
          <w:p w:rsidR="00A47AF4" w:rsidRDefault="00A47AF4" w:rsidP="005D219C">
            <w:pPr>
              <w:adjustRightInd w:val="0"/>
              <w:snapToGrid w:val="0"/>
              <w:spacing w:line="360" w:lineRule="auto"/>
              <w:ind w:rightChars="-51" w:right="-107"/>
              <w:rPr>
                <w:rFonts w:ascii="仿宋" w:eastAsia="仿宋" w:hAnsi="仿宋"/>
                <w:color w:val="0000FF"/>
              </w:rPr>
            </w:pPr>
            <w:r>
              <w:rPr>
                <w:rFonts w:ascii="仿宋" w:eastAsia="仿宋" w:hAnsi="仿宋" w:hint="eastAsia"/>
              </w:rPr>
              <w:t>获得的教学表彰</w:t>
            </w:r>
            <w:r>
              <w:rPr>
                <w:rFonts w:ascii="仿宋" w:eastAsia="仿宋" w:hAnsi="仿宋"/>
              </w:rPr>
              <w:t>/</w:t>
            </w:r>
            <w:r>
              <w:rPr>
                <w:rFonts w:ascii="仿宋" w:eastAsia="仿宋" w:hAnsi="仿宋" w:hint="eastAsia"/>
              </w:rPr>
              <w:t>奖励：</w:t>
            </w:r>
            <w:r>
              <w:rPr>
                <w:rFonts w:ascii="仿宋" w:eastAsia="仿宋" w:hAnsi="仿宋"/>
                <w:color w:val="0000FF"/>
              </w:rPr>
              <w:t>16</w:t>
            </w:r>
            <w:r>
              <w:rPr>
                <w:rFonts w:ascii="仿宋" w:eastAsia="仿宋" w:hAnsi="仿宋" w:hint="eastAsia"/>
                <w:color w:val="0000FF"/>
              </w:rPr>
              <w:t>年优秀教师</w:t>
            </w:r>
          </w:p>
          <w:p w:rsidR="00A47AF4" w:rsidRDefault="00A47AF4" w:rsidP="005D219C">
            <w:pPr>
              <w:adjustRightInd w:val="0"/>
              <w:snapToGrid w:val="0"/>
              <w:spacing w:line="360" w:lineRule="auto"/>
              <w:ind w:rightChars="-51" w:right="-107"/>
              <w:rPr>
                <w:rFonts w:ascii="仿宋" w:eastAsia="仿宋" w:hAnsi="仿宋"/>
              </w:rPr>
            </w:pPr>
            <w:r>
              <w:rPr>
                <w:rFonts w:ascii="仿宋" w:eastAsia="仿宋" w:hAnsi="仿宋" w:hint="eastAsia"/>
              </w:rPr>
              <w:t>主编、参编的规划教材：</w:t>
            </w:r>
            <w:r>
              <w:rPr>
                <w:rFonts w:ascii="仿宋" w:eastAsia="仿宋" w:hAnsi="仿宋"/>
              </w:rPr>
              <w:t xml:space="preserve"> 无</w:t>
            </w:r>
          </w:p>
        </w:tc>
      </w:tr>
      <w:tr w:rsidR="00A47AF4" w:rsidTr="005D219C">
        <w:trPr>
          <w:trHeight w:val="2433"/>
          <w:jc w:val="center"/>
        </w:trPr>
        <w:tc>
          <w:tcPr>
            <w:tcW w:w="812" w:type="dxa"/>
            <w:vAlign w:val="center"/>
          </w:tcPr>
          <w:p w:rsidR="00A47AF4" w:rsidRDefault="00A47AF4" w:rsidP="005D219C">
            <w:pPr>
              <w:spacing w:line="480" w:lineRule="auto"/>
              <w:ind w:rightChars="-330" w:right="-693"/>
              <w:rPr>
                <w:rFonts w:ascii="仿宋" w:eastAsia="仿宋" w:hAnsi="仿宋"/>
                <w:b/>
                <w:sz w:val="24"/>
              </w:rPr>
            </w:pPr>
            <w:r>
              <w:rPr>
                <w:rFonts w:ascii="仿宋" w:eastAsia="仿宋" w:hAnsi="仿宋"/>
                <w:b/>
                <w:sz w:val="24"/>
              </w:rPr>
              <w:t>1-3</w:t>
            </w:r>
          </w:p>
          <w:p w:rsidR="00A47AF4" w:rsidRDefault="00A47AF4" w:rsidP="005D219C">
            <w:pPr>
              <w:adjustRightInd w:val="0"/>
              <w:snapToGrid w:val="0"/>
              <w:spacing w:line="240" w:lineRule="atLeast"/>
              <w:ind w:rightChars="-330" w:right="-693"/>
              <w:rPr>
                <w:rFonts w:ascii="仿宋" w:eastAsia="仿宋" w:hAnsi="仿宋"/>
                <w:sz w:val="24"/>
              </w:rPr>
            </w:pPr>
            <w:r>
              <w:rPr>
                <w:rFonts w:ascii="仿宋" w:eastAsia="仿宋" w:hAnsi="仿宋" w:hint="eastAsia"/>
                <w:sz w:val="24"/>
              </w:rPr>
              <w:t>学术</w:t>
            </w:r>
          </w:p>
          <w:p w:rsidR="00A47AF4" w:rsidRDefault="00A47AF4" w:rsidP="005D219C">
            <w:pPr>
              <w:adjustRightInd w:val="0"/>
              <w:snapToGrid w:val="0"/>
              <w:spacing w:line="240" w:lineRule="atLeast"/>
              <w:ind w:rightChars="-330" w:right="-693"/>
              <w:rPr>
                <w:rFonts w:ascii="仿宋" w:eastAsia="仿宋" w:hAnsi="仿宋"/>
                <w:sz w:val="24"/>
              </w:rPr>
            </w:pPr>
            <w:r>
              <w:rPr>
                <w:rFonts w:ascii="仿宋" w:eastAsia="仿宋" w:hAnsi="仿宋" w:hint="eastAsia"/>
                <w:sz w:val="24"/>
              </w:rPr>
              <w:t>研究</w:t>
            </w:r>
          </w:p>
        </w:tc>
        <w:tc>
          <w:tcPr>
            <w:tcW w:w="8342" w:type="dxa"/>
            <w:gridSpan w:val="6"/>
          </w:tcPr>
          <w:p w:rsidR="00A47AF4" w:rsidRDefault="00A47AF4" w:rsidP="005D219C">
            <w:pPr>
              <w:adjustRightInd w:val="0"/>
              <w:snapToGrid w:val="0"/>
              <w:spacing w:line="360" w:lineRule="auto"/>
              <w:ind w:rightChars="-330" w:right="-693"/>
              <w:rPr>
                <w:rFonts w:ascii="仿宋" w:eastAsia="仿宋" w:hAnsi="仿宋"/>
              </w:rPr>
            </w:pPr>
            <w:r>
              <w:rPr>
                <w:rFonts w:ascii="仿宋" w:eastAsia="仿宋" w:hAnsi="仿宋"/>
              </w:rPr>
              <w:t>2014</w:t>
            </w:r>
            <w:r>
              <w:rPr>
                <w:rFonts w:ascii="仿宋" w:eastAsia="仿宋" w:hAnsi="仿宋" w:hint="eastAsia"/>
              </w:rPr>
              <w:t>年以来承担的学术研究课题：无</w:t>
            </w:r>
          </w:p>
          <w:p w:rsidR="00A47AF4" w:rsidRDefault="00A47AF4" w:rsidP="005D219C">
            <w:pPr>
              <w:adjustRightInd w:val="0"/>
              <w:snapToGrid w:val="0"/>
              <w:spacing w:line="360" w:lineRule="auto"/>
              <w:ind w:rightChars="-330" w:right="-693"/>
              <w:rPr>
                <w:rFonts w:ascii="仿宋" w:eastAsia="仿宋" w:hAnsi="仿宋"/>
                <w:color w:val="0000FF"/>
              </w:rPr>
            </w:pPr>
            <w:r>
              <w:rPr>
                <w:rFonts w:ascii="仿宋" w:eastAsia="仿宋" w:hAnsi="仿宋" w:hint="eastAsia"/>
              </w:rPr>
              <w:t>公开发行刊物上发表的学术论文：</w:t>
            </w:r>
            <w:r>
              <w:rPr>
                <w:rFonts w:ascii="仿宋" w:eastAsia="仿宋" w:hAnsi="仿宋"/>
                <w:color w:val="0000FF"/>
              </w:rPr>
              <w:t xml:space="preserve"> 无</w:t>
            </w:r>
          </w:p>
          <w:p w:rsidR="00A47AF4" w:rsidRDefault="00A47AF4" w:rsidP="005D219C">
            <w:pPr>
              <w:adjustRightInd w:val="0"/>
              <w:snapToGrid w:val="0"/>
              <w:spacing w:line="360" w:lineRule="auto"/>
              <w:ind w:rightChars="-330" w:right="-693"/>
              <w:rPr>
                <w:rFonts w:ascii="仿宋" w:eastAsia="仿宋" w:hAnsi="仿宋"/>
              </w:rPr>
            </w:pPr>
            <w:r>
              <w:rPr>
                <w:rFonts w:ascii="仿宋" w:eastAsia="仿宋" w:hAnsi="仿宋" w:hint="eastAsia"/>
              </w:rPr>
              <w:t>获得的学术研究表彰</w:t>
            </w:r>
            <w:r>
              <w:rPr>
                <w:rFonts w:ascii="仿宋" w:eastAsia="仿宋" w:hAnsi="仿宋"/>
              </w:rPr>
              <w:t>/</w:t>
            </w:r>
            <w:r>
              <w:rPr>
                <w:rFonts w:ascii="仿宋" w:eastAsia="仿宋" w:hAnsi="仿宋" w:hint="eastAsia"/>
              </w:rPr>
              <w:t>奖励无</w:t>
            </w:r>
          </w:p>
          <w:p w:rsidR="00A47AF4" w:rsidRDefault="00A47AF4" w:rsidP="005D219C">
            <w:pPr>
              <w:widowControl/>
              <w:adjustRightInd w:val="0"/>
              <w:snapToGrid w:val="0"/>
              <w:spacing w:line="360" w:lineRule="auto"/>
              <w:rPr>
                <w:rFonts w:ascii="仿宋" w:eastAsia="仿宋" w:hAnsi="仿宋"/>
                <w:color w:val="0000FF"/>
                <w:szCs w:val="21"/>
              </w:rPr>
            </w:pPr>
          </w:p>
        </w:tc>
      </w:tr>
      <w:tr w:rsidR="00A47AF4" w:rsidTr="005D219C">
        <w:trPr>
          <w:trHeight w:val="2310"/>
          <w:jc w:val="center"/>
        </w:trPr>
        <w:tc>
          <w:tcPr>
            <w:tcW w:w="812" w:type="dxa"/>
            <w:vAlign w:val="center"/>
          </w:tcPr>
          <w:p w:rsidR="00A47AF4" w:rsidRDefault="00A47AF4" w:rsidP="005D219C">
            <w:pPr>
              <w:spacing w:line="480" w:lineRule="auto"/>
              <w:ind w:rightChars="-330" w:right="-693"/>
              <w:rPr>
                <w:rFonts w:ascii="仿宋" w:eastAsia="仿宋" w:hAnsi="仿宋"/>
                <w:b/>
                <w:sz w:val="24"/>
              </w:rPr>
            </w:pPr>
            <w:r>
              <w:rPr>
                <w:rFonts w:ascii="仿宋" w:eastAsia="仿宋" w:hAnsi="仿宋"/>
                <w:b/>
                <w:sz w:val="24"/>
              </w:rPr>
              <w:lastRenderedPageBreak/>
              <w:t>1-4</w:t>
            </w:r>
          </w:p>
          <w:p w:rsidR="00A47AF4" w:rsidRDefault="00A47AF4" w:rsidP="005D219C">
            <w:pPr>
              <w:numPr>
                <w:ins w:id="1" w:author="刘君君" w:date="2014-11-28T15:52:00Z"/>
              </w:numPr>
              <w:adjustRightInd w:val="0"/>
              <w:snapToGrid w:val="0"/>
              <w:spacing w:line="240" w:lineRule="atLeast"/>
              <w:ind w:rightChars="-330" w:right="-693"/>
              <w:rPr>
                <w:rFonts w:ascii="仿宋" w:eastAsia="仿宋" w:hAnsi="仿宋"/>
                <w:sz w:val="24"/>
              </w:rPr>
            </w:pPr>
            <w:r>
              <w:rPr>
                <w:rFonts w:ascii="仿宋" w:eastAsia="仿宋" w:hAnsi="仿宋" w:hint="eastAsia"/>
                <w:sz w:val="24"/>
              </w:rPr>
              <w:t>企业</w:t>
            </w:r>
          </w:p>
          <w:p w:rsidR="00A47AF4" w:rsidRDefault="00A47AF4" w:rsidP="005D219C">
            <w:pPr>
              <w:numPr>
                <w:ins w:id="2" w:author="刘君君" w:date="2014-11-28T15:52:00Z"/>
              </w:numPr>
              <w:adjustRightInd w:val="0"/>
              <w:snapToGrid w:val="0"/>
              <w:spacing w:line="240" w:lineRule="atLeast"/>
              <w:ind w:rightChars="-330" w:right="-693"/>
              <w:rPr>
                <w:rFonts w:ascii="仿宋" w:eastAsia="仿宋" w:hAnsi="仿宋"/>
                <w:b/>
                <w:sz w:val="24"/>
              </w:rPr>
            </w:pPr>
            <w:r>
              <w:rPr>
                <w:rFonts w:ascii="仿宋" w:eastAsia="仿宋" w:hAnsi="仿宋" w:hint="eastAsia"/>
                <w:sz w:val="24"/>
              </w:rPr>
              <w:t>合作</w:t>
            </w:r>
          </w:p>
        </w:tc>
        <w:tc>
          <w:tcPr>
            <w:tcW w:w="8342" w:type="dxa"/>
            <w:gridSpan w:val="6"/>
          </w:tcPr>
          <w:p w:rsidR="00A47AF4" w:rsidRDefault="00A47AF4" w:rsidP="005D219C">
            <w:pPr>
              <w:adjustRightInd w:val="0"/>
              <w:snapToGrid w:val="0"/>
              <w:spacing w:line="360" w:lineRule="auto"/>
              <w:ind w:rightChars="-330" w:right="-693"/>
              <w:rPr>
                <w:rFonts w:ascii="仿宋" w:eastAsia="仿宋" w:hAnsi="仿宋"/>
              </w:rPr>
            </w:pPr>
            <w:r>
              <w:rPr>
                <w:rFonts w:ascii="仿宋" w:eastAsia="仿宋" w:hAnsi="仿宋"/>
              </w:rPr>
              <w:t>2014</w:t>
            </w:r>
            <w:r>
              <w:rPr>
                <w:rFonts w:ascii="仿宋" w:eastAsia="仿宋" w:hAnsi="仿宋" w:hint="eastAsia"/>
              </w:rPr>
              <w:t>年以来</w:t>
            </w:r>
            <w:r>
              <w:rPr>
                <w:rFonts w:ascii="仿宋" w:eastAsia="仿宋" w:hAnsi="仿宋" w:hint="eastAsia"/>
                <w:color w:val="000000"/>
              </w:rPr>
              <w:t>与本课程相关企业合作概况</w:t>
            </w:r>
          </w:p>
        </w:tc>
      </w:tr>
    </w:tbl>
    <w:p w:rsidR="00A47AF4" w:rsidRDefault="00A47AF4" w:rsidP="00524078">
      <w:pPr>
        <w:adjustRightInd w:val="0"/>
        <w:snapToGrid w:val="0"/>
        <w:spacing w:beforeLines="100" w:line="240" w:lineRule="atLeast"/>
        <w:ind w:rightChars="-330" w:right="-693"/>
        <w:rPr>
          <w:rFonts w:ascii="仿宋" w:eastAsia="仿宋" w:hAnsi="仿宋"/>
          <w:color w:val="0000FF"/>
          <w:szCs w:val="21"/>
        </w:rPr>
      </w:pPr>
      <w:r>
        <w:rPr>
          <w:rFonts w:ascii="仿宋" w:eastAsia="仿宋" w:hAnsi="仿宋" w:hint="eastAsia"/>
          <w:color w:val="0000FF"/>
          <w:szCs w:val="21"/>
        </w:rPr>
        <w:t>课程类别：专业基础课、专业核心课……（根据人才培养方案内的界定填写）</w:t>
      </w:r>
    </w:p>
    <w:p w:rsidR="00A47AF4" w:rsidRDefault="00A47AF4" w:rsidP="00A47AF4">
      <w:pPr>
        <w:adjustRightInd w:val="0"/>
        <w:snapToGrid w:val="0"/>
        <w:spacing w:line="240" w:lineRule="atLeast"/>
        <w:ind w:rightChars="-330" w:right="-693"/>
        <w:rPr>
          <w:rFonts w:ascii="仿宋" w:eastAsia="仿宋" w:hAnsi="仿宋"/>
          <w:color w:val="0000FF"/>
          <w:szCs w:val="21"/>
        </w:rPr>
      </w:pPr>
      <w:r>
        <w:rPr>
          <w:rFonts w:ascii="仿宋" w:eastAsia="仿宋" w:hAnsi="仿宋" w:hint="eastAsia"/>
          <w:color w:val="0000FF"/>
          <w:szCs w:val="21"/>
        </w:rPr>
        <w:t>课程负责人：主持本门课程的主讲教师</w:t>
      </w:r>
    </w:p>
    <w:p w:rsidR="00A47AF4" w:rsidRDefault="00A47AF4" w:rsidP="00A47AF4">
      <w:pPr>
        <w:spacing w:line="480" w:lineRule="auto"/>
        <w:ind w:rightChars="-330" w:right="-693"/>
        <w:rPr>
          <w:rFonts w:ascii="仿宋" w:eastAsia="仿宋" w:hAnsi="仿宋"/>
          <w:b/>
          <w:bCs/>
          <w:sz w:val="28"/>
        </w:rPr>
      </w:pPr>
      <w:r>
        <w:rPr>
          <w:rFonts w:ascii="仿宋" w:eastAsia="仿宋" w:hAnsi="仿宋"/>
          <w:sz w:val="28"/>
        </w:rPr>
        <w:br w:type="page"/>
      </w:r>
      <w:r>
        <w:rPr>
          <w:rFonts w:ascii="仿宋" w:eastAsia="仿宋" w:hAnsi="仿宋"/>
          <w:b/>
          <w:bCs/>
          <w:sz w:val="28"/>
        </w:rPr>
        <w:lastRenderedPageBreak/>
        <w:t xml:space="preserve">2. </w:t>
      </w:r>
      <w:r>
        <w:rPr>
          <w:rFonts w:ascii="仿宋" w:eastAsia="仿宋" w:hAnsi="仿宋" w:hint="eastAsia"/>
          <w:b/>
          <w:bCs/>
          <w:sz w:val="28"/>
        </w:rPr>
        <w:t>校内主讲教师情况⑴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0"/>
        <w:gridCol w:w="1390"/>
        <w:gridCol w:w="1079"/>
        <w:gridCol w:w="879"/>
        <w:gridCol w:w="1338"/>
        <w:gridCol w:w="1134"/>
        <w:gridCol w:w="2628"/>
      </w:tblGrid>
      <w:tr w:rsidR="00A47AF4" w:rsidTr="005D219C">
        <w:trPr>
          <w:cantSplit/>
          <w:trHeight w:val="624"/>
          <w:jc w:val="center"/>
        </w:trPr>
        <w:tc>
          <w:tcPr>
            <w:tcW w:w="800" w:type="dxa"/>
            <w:vMerge w:val="restart"/>
            <w:vAlign w:val="center"/>
          </w:tcPr>
          <w:p w:rsidR="00A47AF4" w:rsidRDefault="00A47AF4" w:rsidP="005D219C">
            <w:pPr>
              <w:spacing w:line="480" w:lineRule="auto"/>
              <w:ind w:rightChars="-330" w:right="-693"/>
              <w:rPr>
                <w:rFonts w:ascii="仿宋" w:eastAsia="仿宋" w:hAnsi="仿宋"/>
                <w:b/>
                <w:sz w:val="24"/>
              </w:rPr>
            </w:pPr>
            <w:r>
              <w:rPr>
                <w:rFonts w:ascii="仿宋" w:eastAsia="仿宋" w:hAnsi="仿宋"/>
                <w:b/>
                <w:sz w:val="24"/>
              </w:rPr>
              <w:t>2</w:t>
            </w:r>
            <w:r>
              <w:rPr>
                <w:rFonts w:ascii="仿宋" w:eastAsia="仿宋" w:hAnsi="仿宋" w:hint="eastAsia"/>
                <w:b/>
                <w:sz w:val="24"/>
              </w:rPr>
              <w:t>⑴</w:t>
            </w:r>
            <w:r>
              <w:rPr>
                <w:rFonts w:ascii="仿宋" w:eastAsia="仿宋" w:hAnsi="仿宋"/>
                <w:b/>
                <w:sz w:val="24"/>
              </w:rPr>
              <w:t>-1</w:t>
            </w:r>
          </w:p>
          <w:p w:rsidR="00A47AF4" w:rsidRDefault="00A47AF4" w:rsidP="005D219C">
            <w:pPr>
              <w:adjustRightInd w:val="0"/>
              <w:snapToGrid w:val="0"/>
              <w:spacing w:line="240" w:lineRule="atLeast"/>
              <w:ind w:rightChars="-330" w:right="-693"/>
              <w:rPr>
                <w:rFonts w:ascii="仿宋" w:eastAsia="仿宋" w:hAnsi="仿宋"/>
                <w:sz w:val="24"/>
              </w:rPr>
            </w:pPr>
            <w:r>
              <w:rPr>
                <w:rFonts w:ascii="仿宋" w:eastAsia="仿宋" w:hAnsi="仿宋" w:hint="eastAsia"/>
                <w:sz w:val="24"/>
              </w:rPr>
              <w:t>基本</w:t>
            </w:r>
          </w:p>
          <w:p w:rsidR="00A47AF4" w:rsidRDefault="00A47AF4" w:rsidP="005D219C">
            <w:pPr>
              <w:adjustRightInd w:val="0"/>
              <w:snapToGrid w:val="0"/>
              <w:spacing w:line="240" w:lineRule="atLeast"/>
              <w:ind w:rightChars="-330" w:right="-693"/>
              <w:rPr>
                <w:rFonts w:ascii="仿宋" w:eastAsia="仿宋" w:hAnsi="仿宋"/>
                <w:sz w:val="24"/>
              </w:rPr>
            </w:pPr>
            <w:r>
              <w:rPr>
                <w:rFonts w:ascii="仿宋" w:eastAsia="仿宋" w:hAnsi="仿宋" w:hint="eastAsia"/>
                <w:sz w:val="24"/>
              </w:rPr>
              <w:t>信息</w:t>
            </w:r>
          </w:p>
        </w:tc>
        <w:tc>
          <w:tcPr>
            <w:tcW w:w="1390" w:type="dxa"/>
          </w:tcPr>
          <w:p w:rsidR="00A47AF4" w:rsidRDefault="00A47AF4" w:rsidP="005D219C">
            <w:pPr>
              <w:spacing w:line="480" w:lineRule="auto"/>
              <w:ind w:rightChars="-330" w:right="-693" w:firstLineChars="50" w:firstLine="120"/>
              <w:rPr>
                <w:rFonts w:ascii="仿宋" w:eastAsia="仿宋" w:hAnsi="仿宋"/>
                <w:sz w:val="24"/>
              </w:rPr>
            </w:pPr>
            <w:r>
              <w:rPr>
                <w:rFonts w:ascii="仿宋" w:eastAsia="仿宋" w:hAnsi="仿宋" w:hint="eastAsia"/>
                <w:sz w:val="24"/>
              </w:rPr>
              <w:t>姓　名</w:t>
            </w:r>
          </w:p>
        </w:tc>
        <w:tc>
          <w:tcPr>
            <w:tcW w:w="1079"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简文渊</w:t>
            </w:r>
          </w:p>
        </w:tc>
        <w:tc>
          <w:tcPr>
            <w:tcW w:w="879"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性　别</w:t>
            </w:r>
          </w:p>
        </w:tc>
        <w:tc>
          <w:tcPr>
            <w:tcW w:w="1338" w:type="dxa"/>
          </w:tcPr>
          <w:p w:rsidR="00A47AF4" w:rsidRDefault="00A47AF4" w:rsidP="005D219C">
            <w:pPr>
              <w:spacing w:line="480" w:lineRule="auto"/>
              <w:ind w:rightChars="-330" w:right="-693"/>
              <w:rPr>
                <w:rFonts w:ascii="仿宋" w:eastAsia="仿宋" w:hAnsi="仿宋"/>
                <w:szCs w:val="21"/>
              </w:rPr>
            </w:pPr>
            <w:r>
              <w:rPr>
                <w:rFonts w:ascii="仿宋" w:eastAsia="仿宋" w:hAnsi="仿宋" w:hint="eastAsia"/>
                <w:szCs w:val="21"/>
              </w:rPr>
              <w:t>男</w:t>
            </w:r>
          </w:p>
        </w:tc>
        <w:tc>
          <w:tcPr>
            <w:tcW w:w="1134"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出生年月</w:t>
            </w:r>
          </w:p>
        </w:tc>
        <w:tc>
          <w:tcPr>
            <w:tcW w:w="2628" w:type="dxa"/>
          </w:tcPr>
          <w:p w:rsidR="00A47AF4" w:rsidRDefault="00A47AF4" w:rsidP="005D219C">
            <w:pPr>
              <w:spacing w:line="480" w:lineRule="auto"/>
              <w:ind w:rightChars="-330" w:right="-693"/>
              <w:rPr>
                <w:rFonts w:ascii="仿宋" w:eastAsia="仿宋" w:hAnsi="仿宋"/>
                <w:sz w:val="24"/>
              </w:rPr>
            </w:pPr>
            <w:r>
              <w:rPr>
                <w:rFonts w:ascii="仿宋" w:eastAsia="仿宋" w:hAnsi="仿宋"/>
                <w:sz w:val="24"/>
              </w:rPr>
              <w:t>1986.04</w:t>
            </w:r>
          </w:p>
        </w:tc>
      </w:tr>
      <w:tr w:rsidR="00A47AF4" w:rsidTr="005D219C">
        <w:trPr>
          <w:cantSplit/>
          <w:trHeight w:val="620"/>
          <w:jc w:val="center"/>
        </w:trPr>
        <w:tc>
          <w:tcPr>
            <w:tcW w:w="800" w:type="dxa"/>
            <w:vMerge/>
          </w:tcPr>
          <w:p w:rsidR="00A47AF4" w:rsidRDefault="00A47AF4" w:rsidP="005D219C">
            <w:pPr>
              <w:spacing w:line="480" w:lineRule="auto"/>
              <w:ind w:rightChars="-330" w:right="-693"/>
              <w:rPr>
                <w:rFonts w:ascii="仿宋" w:eastAsia="仿宋" w:hAnsi="仿宋"/>
                <w:sz w:val="28"/>
              </w:rPr>
            </w:pPr>
          </w:p>
        </w:tc>
        <w:tc>
          <w:tcPr>
            <w:tcW w:w="1390"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最终学历</w:t>
            </w:r>
          </w:p>
        </w:tc>
        <w:tc>
          <w:tcPr>
            <w:tcW w:w="1079"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本科</w:t>
            </w:r>
          </w:p>
        </w:tc>
        <w:tc>
          <w:tcPr>
            <w:tcW w:w="879"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职</w:t>
            </w:r>
            <w:r>
              <w:rPr>
                <w:rFonts w:ascii="仿宋" w:eastAsia="仿宋" w:hAnsi="仿宋"/>
                <w:sz w:val="24"/>
              </w:rPr>
              <w:t xml:space="preserve">  </w:t>
            </w:r>
            <w:r>
              <w:rPr>
                <w:rFonts w:ascii="仿宋" w:eastAsia="仿宋" w:hAnsi="仿宋" w:hint="eastAsia"/>
                <w:sz w:val="24"/>
              </w:rPr>
              <w:t>称</w:t>
            </w:r>
          </w:p>
        </w:tc>
        <w:tc>
          <w:tcPr>
            <w:tcW w:w="1338" w:type="dxa"/>
          </w:tcPr>
          <w:p w:rsidR="00A47AF4" w:rsidRDefault="00A47AF4" w:rsidP="005D219C">
            <w:pPr>
              <w:spacing w:line="480" w:lineRule="auto"/>
              <w:ind w:rightChars="-330" w:right="-693"/>
              <w:rPr>
                <w:rFonts w:ascii="仿宋" w:eastAsia="仿宋" w:hAnsi="仿宋"/>
                <w:szCs w:val="21"/>
              </w:rPr>
            </w:pPr>
            <w:r>
              <w:rPr>
                <w:rFonts w:ascii="仿宋" w:eastAsia="仿宋" w:hAnsi="仿宋" w:hint="eastAsia"/>
                <w:szCs w:val="21"/>
              </w:rPr>
              <w:t>助教</w:t>
            </w:r>
          </w:p>
        </w:tc>
        <w:tc>
          <w:tcPr>
            <w:tcW w:w="1134"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联系电话</w:t>
            </w:r>
          </w:p>
        </w:tc>
        <w:tc>
          <w:tcPr>
            <w:tcW w:w="2628" w:type="dxa"/>
          </w:tcPr>
          <w:p w:rsidR="00A47AF4" w:rsidRDefault="00A47AF4" w:rsidP="005D219C">
            <w:pPr>
              <w:spacing w:line="480" w:lineRule="auto"/>
              <w:ind w:rightChars="-330" w:right="-693"/>
              <w:rPr>
                <w:rFonts w:ascii="仿宋" w:eastAsia="仿宋" w:hAnsi="仿宋"/>
                <w:sz w:val="24"/>
              </w:rPr>
            </w:pPr>
            <w:r>
              <w:rPr>
                <w:rFonts w:ascii="仿宋" w:eastAsia="仿宋" w:hAnsi="仿宋"/>
                <w:sz w:val="24"/>
              </w:rPr>
              <w:t>15717904464</w:t>
            </w:r>
          </w:p>
        </w:tc>
      </w:tr>
      <w:tr w:rsidR="00A47AF4" w:rsidTr="005D219C">
        <w:trPr>
          <w:cantSplit/>
          <w:trHeight w:val="439"/>
          <w:jc w:val="center"/>
        </w:trPr>
        <w:tc>
          <w:tcPr>
            <w:tcW w:w="800" w:type="dxa"/>
            <w:vMerge/>
          </w:tcPr>
          <w:p w:rsidR="00A47AF4" w:rsidRDefault="00A47AF4" w:rsidP="005D219C">
            <w:pPr>
              <w:spacing w:line="480" w:lineRule="auto"/>
              <w:ind w:rightChars="-330" w:right="-693"/>
              <w:rPr>
                <w:rFonts w:ascii="仿宋" w:eastAsia="仿宋" w:hAnsi="仿宋"/>
                <w:sz w:val="28"/>
              </w:rPr>
            </w:pPr>
          </w:p>
        </w:tc>
        <w:tc>
          <w:tcPr>
            <w:tcW w:w="1390"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学</w:t>
            </w:r>
            <w:r>
              <w:rPr>
                <w:rFonts w:ascii="仿宋" w:eastAsia="仿宋" w:hAnsi="仿宋"/>
                <w:sz w:val="24"/>
              </w:rPr>
              <w:t xml:space="preserve">  </w:t>
            </w:r>
            <w:r>
              <w:rPr>
                <w:rFonts w:ascii="仿宋" w:eastAsia="仿宋" w:hAnsi="仿宋" w:hint="eastAsia"/>
                <w:sz w:val="24"/>
              </w:rPr>
              <w:t>位</w:t>
            </w:r>
          </w:p>
        </w:tc>
        <w:tc>
          <w:tcPr>
            <w:tcW w:w="1079"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学士</w:t>
            </w:r>
          </w:p>
        </w:tc>
        <w:tc>
          <w:tcPr>
            <w:tcW w:w="879"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职</w:t>
            </w:r>
            <w:r>
              <w:rPr>
                <w:rFonts w:ascii="仿宋" w:eastAsia="仿宋" w:hAnsi="仿宋"/>
                <w:sz w:val="24"/>
              </w:rPr>
              <w:t xml:space="preserve">  </w:t>
            </w:r>
            <w:r>
              <w:rPr>
                <w:rFonts w:ascii="仿宋" w:eastAsia="仿宋" w:hAnsi="仿宋" w:hint="eastAsia"/>
                <w:sz w:val="24"/>
              </w:rPr>
              <w:t>务</w:t>
            </w:r>
          </w:p>
        </w:tc>
        <w:tc>
          <w:tcPr>
            <w:tcW w:w="1338" w:type="dxa"/>
          </w:tcPr>
          <w:p w:rsidR="00A47AF4" w:rsidRDefault="00A47AF4" w:rsidP="005D219C">
            <w:pPr>
              <w:spacing w:line="480" w:lineRule="auto"/>
              <w:ind w:rightChars="-330" w:right="-693"/>
              <w:rPr>
                <w:rFonts w:ascii="仿宋" w:eastAsia="仿宋" w:hAnsi="仿宋"/>
                <w:szCs w:val="21"/>
              </w:rPr>
            </w:pPr>
            <w:r>
              <w:rPr>
                <w:rFonts w:ascii="仿宋" w:eastAsia="仿宋" w:hAnsi="仿宋" w:hint="eastAsia"/>
                <w:szCs w:val="21"/>
              </w:rPr>
              <w:t>教务科长</w:t>
            </w:r>
          </w:p>
        </w:tc>
        <w:tc>
          <w:tcPr>
            <w:tcW w:w="1134"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电子信箱</w:t>
            </w:r>
          </w:p>
        </w:tc>
        <w:tc>
          <w:tcPr>
            <w:tcW w:w="2628" w:type="dxa"/>
          </w:tcPr>
          <w:p w:rsidR="00A47AF4" w:rsidRDefault="00A47AF4" w:rsidP="005D219C">
            <w:pPr>
              <w:spacing w:line="480" w:lineRule="auto"/>
              <w:ind w:rightChars="-330" w:right="-693"/>
              <w:rPr>
                <w:rFonts w:ascii="仿宋" w:eastAsia="仿宋" w:hAnsi="仿宋"/>
                <w:sz w:val="24"/>
              </w:rPr>
            </w:pPr>
            <w:r>
              <w:rPr>
                <w:rFonts w:ascii="仿宋" w:eastAsia="仿宋" w:hAnsi="仿宋"/>
                <w:sz w:val="24"/>
              </w:rPr>
              <w:t>543738620@qq.com</w:t>
            </w:r>
          </w:p>
        </w:tc>
      </w:tr>
      <w:tr w:rsidR="00A47AF4" w:rsidTr="005D219C">
        <w:trPr>
          <w:cantSplit/>
          <w:trHeight w:val="439"/>
          <w:jc w:val="center"/>
        </w:trPr>
        <w:tc>
          <w:tcPr>
            <w:tcW w:w="800" w:type="dxa"/>
            <w:vMerge/>
          </w:tcPr>
          <w:p w:rsidR="00A47AF4" w:rsidRDefault="00A47AF4" w:rsidP="005D219C">
            <w:pPr>
              <w:spacing w:line="480" w:lineRule="auto"/>
              <w:ind w:rightChars="-330" w:right="-693"/>
              <w:rPr>
                <w:rFonts w:ascii="仿宋" w:eastAsia="仿宋" w:hAnsi="仿宋"/>
                <w:sz w:val="28"/>
              </w:rPr>
            </w:pPr>
          </w:p>
        </w:tc>
        <w:tc>
          <w:tcPr>
            <w:tcW w:w="2469" w:type="dxa"/>
            <w:gridSpan w:val="2"/>
          </w:tcPr>
          <w:p w:rsidR="00A47AF4" w:rsidRDefault="00A47AF4" w:rsidP="005D219C">
            <w:pPr>
              <w:spacing w:line="480" w:lineRule="auto"/>
              <w:ind w:rightChars="-330" w:right="-693"/>
              <w:rPr>
                <w:rFonts w:ascii="仿宋" w:eastAsia="仿宋" w:hAnsi="仿宋"/>
                <w:sz w:val="24"/>
              </w:rPr>
            </w:pPr>
            <w:r>
              <w:rPr>
                <w:rFonts w:ascii="仿宋" w:eastAsia="仿宋" w:hAnsi="仿宋" w:hint="eastAsia"/>
                <w:color w:val="000000"/>
                <w:sz w:val="24"/>
              </w:rPr>
              <w:t>职业资格证书</w:t>
            </w:r>
          </w:p>
        </w:tc>
        <w:tc>
          <w:tcPr>
            <w:tcW w:w="2217" w:type="dxa"/>
            <w:gridSpan w:val="2"/>
          </w:tcPr>
          <w:p w:rsidR="00A47AF4" w:rsidRDefault="00A47AF4" w:rsidP="005D219C">
            <w:pPr>
              <w:spacing w:line="480" w:lineRule="auto"/>
              <w:ind w:rightChars="-330" w:right="-693"/>
              <w:rPr>
                <w:rFonts w:ascii="仿宋" w:eastAsia="仿宋" w:hAnsi="仿宋"/>
                <w:szCs w:val="21"/>
              </w:rPr>
            </w:pPr>
            <w:r>
              <w:rPr>
                <w:rFonts w:ascii="仿宋" w:eastAsia="仿宋" w:hAnsi="仿宋" w:hint="eastAsia"/>
                <w:szCs w:val="21"/>
              </w:rPr>
              <w:t>汽修高级工</w:t>
            </w:r>
          </w:p>
        </w:tc>
        <w:tc>
          <w:tcPr>
            <w:tcW w:w="1134"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技术专长</w:t>
            </w:r>
          </w:p>
        </w:tc>
        <w:tc>
          <w:tcPr>
            <w:tcW w:w="2628"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擅长汽车故障分析</w:t>
            </w:r>
          </w:p>
        </w:tc>
      </w:tr>
      <w:tr w:rsidR="00A47AF4" w:rsidTr="005D219C">
        <w:trPr>
          <w:cantSplit/>
          <w:trHeight w:val="439"/>
          <w:jc w:val="center"/>
        </w:trPr>
        <w:tc>
          <w:tcPr>
            <w:tcW w:w="800" w:type="dxa"/>
            <w:vMerge/>
          </w:tcPr>
          <w:p w:rsidR="00A47AF4" w:rsidRDefault="00A47AF4" w:rsidP="005D219C">
            <w:pPr>
              <w:spacing w:line="480" w:lineRule="auto"/>
              <w:ind w:rightChars="-330" w:right="-693"/>
              <w:rPr>
                <w:rFonts w:ascii="仿宋" w:eastAsia="仿宋" w:hAnsi="仿宋"/>
                <w:sz w:val="28"/>
              </w:rPr>
            </w:pPr>
          </w:p>
        </w:tc>
        <w:tc>
          <w:tcPr>
            <w:tcW w:w="2469" w:type="dxa"/>
            <w:gridSpan w:val="2"/>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研究方向</w:t>
            </w:r>
          </w:p>
        </w:tc>
        <w:tc>
          <w:tcPr>
            <w:tcW w:w="5979" w:type="dxa"/>
            <w:gridSpan w:val="4"/>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汽车故障诊断</w:t>
            </w:r>
          </w:p>
        </w:tc>
      </w:tr>
      <w:tr w:rsidR="00A47AF4" w:rsidTr="005D219C">
        <w:trPr>
          <w:cantSplit/>
          <w:trHeight w:val="1016"/>
          <w:jc w:val="center"/>
        </w:trPr>
        <w:tc>
          <w:tcPr>
            <w:tcW w:w="800" w:type="dxa"/>
            <w:vMerge/>
          </w:tcPr>
          <w:p w:rsidR="00A47AF4" w:rsidRDefault="00A47AF4" w:rsidP="005D219C">
            <w:pPr>
              <w:spacing w:line="480" w:lineRule="auto"/>
              <w:ind w:rightChars="-330" w:right="-693"/>
              <w:rPr>
                <w:rFonts w:ascii="仿宋" w:eastAsia="仿宋" w:hAnsi="仿宋"/>
                <w:sz w:val="28"/>
              </w:rPr>
            </w:pPr>
          </w:p>
        </w:tc>
        <w:tc>
          <w:tcPr>
            <w:tcW w:w="1390" w:type="dxa"/>
            <w:vAlign w:val="center"/>
          </w:tcPr>
          <w:p w:rsidR="00A47AF4" w:rsidRDefault="00A47AF4" w:rsidP="005D219C">
            <w:pPr>
              <w:spacing w:line="480" w:lineRule="auto"/>
              <w:ind w:rightChars="-53" w:right="-111"/>
              <w:jc w:val="center"/>
              <w:rPr>
                <w:rFonts w:ascii="仿宋" w:eastAsia="仿宋" w:hAnsi="仿宋"/>
                <w:sz w:val="24"/>
              </w:rPr>
            </w:pPr>
            <w:r>
              <w:rPr>
                <w:rFonts w:ascii="仿宋" w:eastAsia="仿宋" w:hAnsi="仿宋" w:hint="eastAsia"/>
                <w:sz w:val="24"/>
              </w:rPr>
              <w:t>所在院系</w:t>
            </w:r>
          </w:p>
        </w:tc>
        <w:tc>
          <w:tcPr>
            <w:tcW w:w="7058" w:type="dxa"/>
            <w:gridSpan w:val="5"/>
          </w:tcPr>
          <w:p w:rsidR="00A47AF4" w:rsidRDefault="00A47AF4" w:rsidP="005D219C">
            <w:pPr>
              <w:spacing w:line="480" w:lineRule="auto"/>
              <w:ind w:rightChars="-330" w:right="-693"/>
              <w:rPr>
                <w:rFonts w:ascii="仿宋" w:eastAsia="仿宋" w:hAnsi="仿宋" w:cs="Arial"/>
                <w:sz w:val="24"/>
              </w:rPr>
            </w:pPr>
            <w:r>
              <w:rPr>
                <w:rFonts w:ascii="仿宋" w:eastAsia="仿宋" w:hAnsi="仿宋" w:cs="Arial"/>
                <w:sz w:val="24"/>
              </w:rPr>
              <w:t>汽车机电学院</w:t>
            </w:r>
          </w:p>
        </w:tc>
      </w:tr>
      <w:tr w:rsidR="00A47AF4" w:rsidTr="005D219C">
        <w:trPr>
          <w:trHeight w:val="2623"/>
          <w:jc w:val="center"/>
        </w:trPr>
        <w:tc>
          <w:tcPr>
            <w:tcW w:w="800" w:type="dxa"/>
            <w:vAlign w:val="center"/>
          </w:tcPr>
          <w:p w:rsidR="00A47AF4" w:rsidRDefault="00A47AF4" w:rsidP="005D219C">
            <w:pPr>
              <w:spacing w:line="480" w:lineRule="auto"/>
              <w:ind w:rightChars="-134" w:right="-281"/>
              <w:rPr>
                <w:rFonts w:ascii="仿宋" w:eastAsia="仿宋" w:hAnsi="仿宋"/>
                <w:b/>
                <w:sz w:val="24"/>
              </w:rPr>
            </w:pPr>
            <w:r>
              <w:rPr>
                <w:rFonts w:ascii="仿宋" w:eastAsia="仿宋" w:hAnsi="仿宋"/>
                <w:b/>
                <w:sz w:val="24"/>
              </w:rPr>
              <w:t>2-2</w:t>
            </w:r>
          </w:p>
          <w:p w:rsidR="00A47AF4" w:rsidRDefault="00A47AF4" w:rsidP="005D219C">
            <w:pPr>
              <w:spacing w:line="480" w:lineRule="auto"/>
              <w:ind w:rightChars="-134" w:right="-281"/>
              <w:rPr>
                <w:rFonts w:ascii="仿宋" w:eastAsia="仿宋" w:hAnsi="仿宋"/>
                <w:b/>
                <w:sz w:val="24"/>
              </w:rPr>
            </w:pPr>
            <w:r>
              <w:rPr>
                <w:rFonts w:ascii="仿宋" w:eastAsia="仿宋" w:hAnsi="仿宋" w:hint="eastAsia"/>
                <w:b/>
                <w:sz w:val="24"/>
              </w:rPr>
              <w:t>教学</w:t>
            </w:r>
          </w:p>
          <w:p w:rsidR="00A47AF4" w:rsidRDefault="00A47AF4" w:rsidP="005D219C">
            <w:pPr>
              <w:spacing w:line="480" w:lineRule="auto"/>
              <w:ind w:rightChars="-134" w:right="-281"/>
              <w:rPr>
                <w:rFonts w:ascii="仿宋" w:eastAsia="仿宋" w:hAnsi="仿宋"/>
                <w:b/>
                <w:sz w:val="24"/>
              </w:rPr>
            </w:pPr>
            <w:r>
              <w:rPr>
                <w:rFonts w:ascii="仿宋" w:eastAsia="仿宋" w:hAnsi="仿宋" w:hint="eastAsia"/>
                <w:b/>
                <w:sz w:val="24"/>
              </w:rPr>
              <w:t>情况</w:t>
            </w:r>
          </w:p>
        </w:tc>
        <w:tc>
          <w:tcPr>
            <w:tcW w:w="8448" w:type="dxa"/>
            <w:gridSpan w:val="6"/>
          </w:tcPr>
          <w:p w:rsidR="00A47AF4" w:rsidRDefault="00A47AF4" w:rsidP="005D219C">
            <w:pPr>
              <w:adjustRightInd w:val="0"/>
              <w:snapToGrid w:val="0"/>
              <w:spacing w:line="360" w:lineRule="auto"/>
              <w:ind w:rightChars="-51" w:right="-107"/>
              <w:rPr>
                <w:rFonts w:ascii="仿宋" w:eastAsia="仿宋" w:hAnsi="仿宋"/>
                <w:color w:val="0000FF"/>
              </w:rPr>
            </w:pPr>
            <w:r>
              <w:rPr>
                <w:rFonts w:ascii="仿宋" w:eastAsia="仿宋" w:hAnsi="仿宋" w:hint="eastAsia"/>
              </w:rPr>
              <w:t>近三年来讲授的主要课程</w:t>
            </w:r>
            <w:r>
              <w:rPr>
                <w:rFonts w:ascii="仿宋" w:eastAsia="仿宋" w:hAnsi="仿宋" w:hint="eastAsia"/>
                <w:color w:val="0000FF"/>
              </w:rPr>
              <w:t>（汽车构造、专业核心课、</w:t>
            </w:r>
            <w:r>
              <w:rPr>
                <w:rFonts w:ascii="仿宋" w:eastAsia="仿宋" w:hAnsi="仿宋"/>
                <w:color w:val="0000FF"/>
              </w:rPr>
              <w:t>4</w:t>
            </w:r>
            <w:r>
              <w:rPr>
                <w:rFonts w:ascii="仿宋" w:eastAsia="仿宋" w:hAnsi="仿宋" w:hint="eastAsia"/>
                <w:color w:val="0000FF"/>
              </w:rPr>
              <w:t>；</w:t>
            </w:r>
            <w:r>
              <w:rPr>
                <w:rFonts w:ascii="仿宋" w:eastAsia="仿宋" w:hAnsi="仿宋"/>
                <w:color w:val="0000FF"/>
              </w:rPr>
              <w:t>14</w:t>
            </w:r>
            <w:r>
              <w:rPr>
                <w:rFonts w:ascii="仿宋" w:eastAsia="仿宋" w:hAnsi="仿宋" w:hint="eastAsia"/>
                <w:color w:val="0000FF"/>
              </w:rPr>
              <w:t>，</w:t>
            </w:r>
            <w:r>
              <w:rPr>
                <w:rFonts w:ascii="仿宋" w:eastAsia="仿宋" w:hAnsi="仿宋"/>
                <w:color w:val="0000FF"/>
              </w:rPr>
              <w:t>15</w:t>
            </w:r>
            <w:r>
              <w:rPr>
                <w:rFonts w:ascii="仿宋" w:eastAsia="仿宋" w:hAnsi="仿宋" w:hint="eastAsia"/>
                <w:color w:val="0000FF"/>
              </w:rPr>
              <w:t>，</w:t>
            </w:r>
            <w:r>
              <w:rPr>
                <w:rFonts w:ascii="仿宋" w:eastAsia="仿宋" w:hAnsi="仿宋"/>
                <w:color w:val="0000FF"/>
              </w:rPr>
              <w:t>16</w:t>
            </w:r>
            <w:r>
              <w:rPr>
                <w:rFonts w:ascii="仿宋" w:eastAsia="仿宋" w:hAnsi="仿宋" w:hint="eastAsia"/>
                <w:color w:val="0000FF"/>
              </w:rPr>
              <w:t>级汽修及学生总人数</w:t>
            </w:r>
            <w:r>
              <w:rPr>
                <w:rFonts w:ascii="仿宋" w:eastAsia="仿宋" w:hAnsi="仿宋"/>
                <w:color w:val="0000FF"/>
              </w:rPr>
              <w:t>600</w:t>
            </w:r>
            <w:r>
              <w:rPr>
                <w:rFonts w:ascii="仿宋" w:eastAsia="仿宋" w:hAnsi="仿宋" w:hint="eastAsia"/>
                <w:color w:val="0000FF"/>
              </w:rPr>
              <w:t>人。汽车新技术、专业核心课、</w:t>
            </w:r>
            <w:r>
              <w:rPr>
                <w:rFonts w:ascii="仿宋" w:eastAsia="仿宋" w:hAnsi="仿宋"/>
                <w:color w:val="0000FF"/>
              </w:rPr>
              <w:t>4</w:t>
            </w:r>
            <w:r>
              <w:rPr>
                <w:rFonts w:ascii="仿宋" w:eastAsia="仿宋" w:hAnsi="仿宋" w:hint="eastAsia"/>
                <w:color w:val="0000FF"/>
              </w:rPr>
              <w:t>；</w:t>
            </w:r>
            <w:r>
              <w:rPr>
                <w:rFonts w:ascii="仿宋" w:eastAsia="仿宋" w:hAnsi="仿宋"/>
                <w:color w:val="0000FF"/>
              </w:rPr>
              <w:t>14</w:t>
            </w:r>
            <w:r>
              <w:rPr>
                <w:rFonts w:ascii="仿宋" w:eastAsia="仿宋" w:hAnsi="仿宋" w:hint="eastAsia"/>
                <w:color w:val="0000FF"/>
              </w:rPr>
              <w:t>，</w:t>
            </w:r>
            <w:r>
              <w:rPr>
                <w:rFonts w:ascii="仿宋" w:eastAsia="仿宋" w:hAnsi="仿宋"/>
                <w:color w:val="0000FF"/>
              </w:rPr>
              <w:t>15</w:t>
            </w:r>
            <w:r>
              <w:rPr>
                <w:rFonts w:ascii="仿宋" w:eastAsia="仿宋" w:hAnsi="仿宋" w:hint="eastAsia"/>
                <w:color w:val="0000FF"/>
              </w:rPr>
              <w:t>，</w:t>
            </w:r>
            <w:r>
              <w:rPr>
                <w:rFonts w:ascii="仿宋" w:eastAsia="仿宋" w:hAnsi="仿宋"/>
                <w:color w:val="0000FF"/>
              </w:rPr>
              <w:t>16</w:t>
            </w:r>
            <w:r>
              <w:rPr>
                <w:rFonts w:ascii="仿宋" w:eastAsia="仿宋" w:hAnsi="仿宋" w:hint="eastAsia"/>
                <w:color w:val="0000FF"/>
              </w:rPr>
              <w:t>级汽修及学生总人数</w:t>
            </w:r>
            <w:r>
              <w:rPr>
                <w:rFonts w:ascii="仿宋" w:eastAsia="仿宋" w:hAnsi="仿宋"/>
                <w:color w:val="0000FF"/>
              </w:rPr>
              <w:t>600</w:t>
            </w:r>
            <w:r>
              <w:rPr>
                <w:rFonts w:ascii="仿宋" w:eastAsia="仿宋" w:hAnsi="仿宋" w:hint="eastAsia"/>
                <w:color w:val="0000FF"/>
              </w:rPr>
              <w:t>人</w:t>
            </w:r>
            <w:r>
              <w:rPr>
                <w:rFonts w:ascii="仿宋" w:eastAsia="仿宋" w:hAnsi="仿宋"/>
                <w:color w:val="0000FF"/>
              </w:rPr>
              <w:t>.</w:t>
            </w:r>
            <w:r>
              <w:rPr>
                <w:rFonts w:ascii="仿宋" w:eastAsia="仿宋" w:hAnsi="仿宋" w:hint="eastAsia"/>
                <w:color w:val="0000FF"/>
              </w:rPr>
              <w:t>汽车故障诊断、专业核心课、</w:t>
            </w:r>
            <w:r>
              <w:rPr>
                <w:rFonts w:ascii="仿宋" w:eastAsia="仿宋" w:hAnsi="仿宋"/>
                <w:color w:val="0000FF"/>
              </w:rPr>
              <w:t>4</w:t>
            </w:r>
            <w:r>
              <w:rPr>
                <w:rFonts w:ascii="仿宋" w:eastAsia="仿宋" w:hAnsi="仿宋" w:hint="eastAsia"/>
                <w:color w:val="0000FF"/>
              </w:rPr>
              <w:t>；</w:t>
            </w:r>
            <w:r>
              <w:rPr>
                <w:rFonts w:ascii="仿宋" w:eastAsia="仿宋" w:hAnsi="仿宋"/>
                <w:color w:val="0000FF"/>
              </w:rPr>
              <w:t>14</w:t>
            </w:r>
            <w:r>
              <w:rPr>
                <w:rFonts w:ascii="仿宋" w:eastAsia="仿宋" w:hAnsi="仿宋" w:hint="eastAsia"/>
                <w:color w:val="0000FF"/>
              </w:rPr>
              <w:t>，</w:t>
            </w:r>
            <w:r>
              <w:rPr>
                <w:rFonts w:ascii="仿宋" w:eastAsia="仿宋" w:hAnsi="仿宋"/>
                <w:color w:val="0000FF"/>
              </w:rPr>
              <w:t>15</w:t>
            </w:r>
            <w:r>
              <w:rPr>
                <w:rFonts w:ascii="仿宋" w:eastAsia="仿宋" w:hAnsi="仿宋" w:hint="eastAsia"/>
                <w:color w:val="0000FF"/>
              </w:rPr>
              <w:t>，</w:t>
            </w:r>
            <w:r>
              <w:rPr>
                <w:rFonts w:ascii="仿宋" w:eastAsia="仿宋" w:hAnsi="仿宋"/>
                <w:color w:val="0000FF"/>
              </w:rPr>
              <w:t>16</w:t>
            </w:r>
            <w:r>
              <w:rPr>
                <w:rFonts w:ascii="仿宋" w:eastAsia="仿宋" w:hAnsi="仿宋" w:hint="eastAsia"/>
                <w:color w:val="0000FF"/>
              </w:rPr>
              <w:t>级汽修及学生总人数</w:t>
            </w:r>
            <w:r>
              <w:rPr>
                <w:rFonts w:ascii="仿宋" w:eastAsia="仿宋" w:hAnsi="仿宋"/>
                <w:color w:val="0000FF"/>
              </w:rPr>
              <w:t>600</w:t>
            </w:r>
            <w:r>
              <w:rPr>
                <w:rFonts w:ascii="仿宋" w:eastAsia="仿宋" w:hAnsi="仿宋" w:hint="eastAsia"/>
                <w:color w:val="0000FF"/>
              </w:rPr>
              <w:t>人。）</w:t>
            </w:r>
          </w:p>
          <w:p w:rsidR="00A47AF4" w:rsidRDefault="00A47AF4" w:rsidP="005D219C">
            <w:pPr>
              <w:ind w:rightChars="-134" w:right="-281"/>
              <w:rPr>
                <w:rFonts w:ascii="仿宋" w:eastAsia="仿宋" w:hAnsi="仿宋"/>
              </w:rPr>
            </w:pPr>
            <w:r>
              <w:rPr>
                <w:rFonts w:ascii="仿宋" w:eastAsia="仿宋" w:hAnsi="仿宋" w:hint="eastAsia"/>
              </w:rPr>
              <w:t>主持的教学研究课题（含课题名称、来源、年限）（不超过五项）；在国内外公开发行的刊物上发表的教学研究论文（含题目、刊物名称、署名次序及时间）（不超过五项）；获得的教学表彰</w:t>
            </w:r>
            <w:r>
              <w:rPr>
                <w:rFonts w:ascii="仿宋" w:eastAsia="仿宋" w:hAnsi="仿宋"/>
              </w:rPr>
              <w:t>/</w:t>
            </w:r>
            <w:r>
              <w:rPr>
                <w:rFonts w:ascii="仿宋" w:eastAsia="仿宋" w:hAnsi="仿宋" w:hint="eastAsia"/>
              </w:rPr>
              <w:t>奖励（不超过五项）；主编的规划教材（不超过五项）</w:t>
            </w:r>
          </w:p>
        </w:tc>
      </w:tr>
      <w:tr w:rsidR="00A47AF4" w:rsidTr="005D219C">
        <w:trPr>
          <w:trHeight w:val="2656"/>
          <w:jc w:val="center"/>
        </w:trPr>
        <w:tc>
          <w:tcPr>
            <w:tcW w:w="800" w:type="dxa"/>
            <w:vAlign w:val="center"/>
          </w:tcPr>
          <w:p w:rsidR="00A47AF4" w:rsidRDefault="00A47AF4" w:rsidP="005D219C">
            <w:pPr>
              <w:spacing w:line="480" w:lineRule="auto"/>
              <w:ind w:rightChars="-134" w:right="-281"/>
              <w:rPr>
                <w:rFonts w:ascii="仿宋" w:eastAsia="仿宋" w:hAnsi="仿宋"/>
                <w:b/>
                <w:sz w:val="24"/>
              </w:rPr>
            </w:pPr>
            <w:r>
              <w:rPr>
                <w:rFonts w:ascii="仿宋" w:eastAsia="仿宋" w:hAnsi="仿宋"/>
                <w:b/>
                <w:sz w:val="24"/>
              </w:rPr>
              <w:t>2-3</w:t>
            </w:r>
          </w:p>
          <w:p w:rsidR="00A47AF4" w:rsidRDefault="00A47AF4" w:rsidP="005D219C">
            <w:pPr>
              <w:spacing w:line="480" w:lineRule="auto"/>
              <w:ind w:rightChars="-134" w:right="-281"/>
              <w:rPr>
                <w:rFonts w:ascii="仿宋" w:eastAsia="仿宋" w:hAnsi="仿宋"/>
                <w:b/>
                <w:sz w:val="24"/>
              </w:rPr>
            </w:pPr>
            <w:r>
              <w:rPr>
                <w:rFonts w:ascii="仿宋" w:eastAsia="仿宋" w:hAnsi="仿宋" w:hint="eastAsia"/>
                <w:b/>
                <w:sz w:val="24"/>
              </w:rPr>
              <w:t>学术</w:t>
            </w:r>
          </w:p>
          <w:p w:rsidR="00A47AF4" w:rsidRDefault="00A47AF4" w:rsidP="005D219C">
            <w:pPr>
              <w:spacing w:line="480" w:lineRule="auto"/>
              <w:ind w:rightChars="-134" w:right="-281"/>
              <w:rPr>
                <w:rFonts w:ascii="仿宋" w:eastAsia="仿宋" w:hAnsi="仿宋"/>
                <w:b/>
                <w:sz w:val="24"/>
              </w:rPr>
            </w:pPr>
            <w:r>
              <w:rPr>
                <w:rFonts w:ascii="仿宋" w:eastAsia="仿宋" w:hAnsi="仿宋" w:hint="eastAsia"/>
                <w:b/>
                <w:sz w:val="24"/>
              </w:rPr>
              <w:t>研究</w:t>
            </w:r>
          </w:p>
        </w:tc>
        <w:tc>
          <w:tcPr>
            <w:tcW w:w="8448" w:type="dxa"/>
            <w:gridSpan w:val="6"/>
          </w:tcPr>
          <w:p w:rsidR="00A47AF4" w:rsidRDefault="00A47AF4" w:rsidP="005D219C">
            <w:pPr>
              <w:ind w:rightChars="-134" w:right="-281"/>
              <w:rPr>
                <w:rFonts w:ascii="仿宋" w:eastAsia="仿宋" w:hAnsi="仿宋"/>
              </w:rPr>
            </w:pPr>
            <w:r>
              <w:rPr>
                <w:rFonts w:ascii="仿宋" w:eastAsia="仿宋" w:hAnsi="仿宋" w:hint="eastAsia"/>
              </w:rPr>
              <w:t>近三年来承担的学术研究课题（含课题名称、来源、年限、本人所起作用）（不超过五项）；在国内外公开发行刊物上发表的学术论文（含题目、刊物名称、署名次序与时间）（不超过五项）；获得的学术研究表彰</w:t>
            </w:r>
            <w:r>
              <w:rPr>
                <w:rFonts w:ascii="仿宋" w:eastAsia="仿宋" w:hAnsi="仿宋"/>
              </w:rPr>
              <w:t>/</w:t>
            </w:r>
            <w:r>
              <w:rPr>
                <w:rFonts w:ascii="仿宋" w:eastAsia="仿宋" w:hAnsi="仿宋" w:hint="eastAsia"/>
              </w:rPr>
              <w:t>奖励（含奖项名称、授予单位、署名次序、时间）（不超过五项）</w:t>
            </w:r>
          </w:p>
        </w:tc>
      </w:tr>
      <w:tr w:rsidR="00A47AF4" w:rsidTr="005D219C">
        <w:trPr>
          <w:trHeight w:val="2953"/>
          <w:jc w:val="center"/>
        </w:trPr>
        <w:tc>
          <w:tcPr>
            <w:tcW w:w="800" w:type="dxa"/>
            <w:vAlign w:val="center"/>
          </w:tcPr>
          <w:p w:rsidR="00A47AF4" w:rsidRDefault="00A47AF4" w:rsidP="005D219C">
            <w:pPr>
              <w:spacing w:line="480" w:lineRule="auto"/>
              <w:ind w:rightChars="-134" w:right="-281"/>
              <w:rPr>
                <w:rFonts w:ascii="仿宋" w:eastAsia="仿宋" w:hAnsi="仿宋"/>
                <w:b/>
                <w:sz w:val="24"/>
              </w:rPr>
            </w:pPr>
            <w:r>
              <w:rPr>
                <w:rFonts w:ascii="仿宋" w:eastAsia="仿宋" w:hAnsi="仿宋"/>
                <w:b/>
                <w:sz w:val="24"/>
              </w:rPr>
              <w:t>2-4</w:t>
            </w:r>
          </w:p>
          <w:p w:rsidR="00A47AF4" w:rsidRDefault="00A47AF4" w:rsidP="005D219C">
            <w:pPr>
              <w:spacing w:line="480" w:lineRule="auto"/>
              <w:ind w:rightChars="-134" w:right="-281"/>
              <w:rPr>
                <w:rFonts w:ascii="仿宋" w:eastAsia="仿宋" w:hAnsi="仿宋"/>
                <w:b/>
                <w:sz w:val="24"/>
              </w:rPr>
            </w:pPr>
            <w:r>
              <w:rPr>
                <w:rFonts w:ascii="仿宋" w:eastAsia="仿宋" w:hAnsi="仿宋" w:hint="eastAsia"/>
                <w:b/>
                <w:sz w:val="24"/>
              </w:rPr>
              <w:t>企业</w:t>
            </w:r>
          </w:p>
          <w:p w:rsidR="00A47AF4" w:rsidRDefault="00A47AF4" w:rsidP="005D219C">
            <w:pPr>
              <w:spacing w:line="480" w:lineRule="auto"/>
              <w:ind w:rightChars="-134" w:right="-281"/>
              <w:rPr>
                <w:rFonts w:ascii="仿宋" w:eastAsia="仿宋" w:hAnsi="仿宋"/>
                <w:b/>
                <w:sz w:val="24"/>
              </w:rPr>
            </w:pPr>
            <w:r>
              <w:rPr>
                <w:rFonts w:ascii="仿宋" w:eastAsia="仿宋" w:hAnsi="仿宋" w:hint="eastAsia"/>
                <w:b/>
                <w:sz w:val="24"/>
              </w:rPr>
              <w:t>合作</w:t>
            </w:r>
          </w:p>
        </w:tc>
        <w:tc>
          <w:tcPr>
            <w:tcW w:w="8448" w:type="dxa"/>
            <w:gridSpan w:val="6"/>
          </w:tcPr>
          <w:p w:rsidR="00A47AF4" w:rsidRDefault="00A47AF4" w:rsidP="005D219C">
            <w:pPr>
              <w:spacing w:line="480" w:lineRule="auto"/>
              <w:ind w:rightChars="-134" w:right="-281"/>
              <w:rPr>
                <w:rFonts w:ascii="仿宋" w:eastAsia="仿宋" w:hAnsi="仿宋"/>
              </w:rPr>
            </w:pPr>
            <w:r>
              <w:rPr>
                <w:rFonts w:ascii="仿宋" w:eastAsia="仿宋" w:hAnsi="仿宋"/>
              </w:rPr>
              <w:t>2015</w:t>
            </w:r>
            <w:r>
              <w:rPr>
                <w:rFonts w:ascii="仿宋" w:eastAsia="仿宋" w:hAnsi="仿宋" w:hint="eastAsia"/>
              </w:rPr>
              <w:t>年以来与本课程相关企业合作概况</w:t>
            </w:r>
          </w:p>
        </w:tc>
      </w:tr>
    </w:tbl>
    <w:p w:rsidR="00A47AF4" w:rsidRDefault="00A47AF4" w:rsidP="00A47AF4">
      <w:pPr>
        <w:spacing w:line="480" w:lineRule="auto"/>
        <w:ind w:rightChars="-330" w:right="-693"/>
        <w:rPr>
          <w:rFonts w:ascii="仿宋" w:eastAsia="仿宋" w:hAnsi="仿宋"/>
          <w:szCs w:val="21"/>
        </w:rPr>
      </w:pPr>
      <w:r>
        <w:rPr>
          <w:rFonts w:ascii="仿宋" w:eastAsia="仿宋" w:hAnsi="仿宋" w:hint="eastAsia"/>
          <w:szCs w:val="21"/>
        </w:rPr>
        <w:t>（校内主讲教师填写本表，可另加页码）</w:t>
      </w:r>
    </w:p>
    <w:p w:rsidR="00A47AF4" w:rsidRDefault="00A47AF4" w:rsidP="00A47AF4">
      <w:pPr>
        <w:spacing w:line="480" w:lineRule="auto"/>
        <w:ind w:rightChars="-330" w:right="-693"/>
        <w:rPr>
          <w:rFonts w:ascii="仿宋" w:eastAsia="仿宋" w:hAnsi="仿宋"/>
          <w:szCs w:val="21"/>
        </w:rPr>
      </w:pPr>
    </w:p>
    <w:p w:rsidR="00A47AF4" w:rsidRDefault="00A47AF4" w:rsidP="00A47AF4">
      <w:pPr>
        <w:spacing w:line="480" w:lineRule="auto"/>
        <w:ind w:rightChars="-330" w:right="-693"/>
        <w:rPr>
          <w:rFonts w:ascii="仿宋" w:eastAsia="仿宋" w:hAnsi="仿宋"/>
          <w:b/>
          <w:bCs/>
          <w:sz w:val="28"/>
        </w:rPr>
      </w:pPr>
      <w:r>
        <w:rPr>
          <w:rFonts w:ascii="仿宋" w:eastAsia="仿宋" w:hAnsi="仿宋"/>
          <w:b/>
          <w:bCs/>
          <w:sz w:val="28"/>
        </w:rPr>
        <w:lastRenderedPageBreak/>
        <w:t xml:space="preserve">2. </w:t>
      </w:r>
      <w:r>
        <w:rPr>
          <w:rFonts w:ascii="仿宋" w:eastAsia="仿宋" w:hAnsi="仿宋" w:hint="eastAsia"/>
          <w:b/>
          <w:bCs/>
          <w:sz w:val="28"/>
        </w:rPr>
        <w:t>兼职主讲教师情况⑵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0"/>
        <w:gridCol w:w="1390"/>
        <w:gridCol w:w="1079"/>
        <w:gridCol w:w="879"/>
        <w:gridCol w:w="1338"/>
        <w:gridCol w:w="1134"/>
        <w:gridCol w:w="2553"/>
      </w:tblGrid>
      <w:tr w:rsidR="00A47AF4" w:rsidTr="005D219C">
        <w:trPr>
          <w:cantSplit/>
          <w:trHeight w:val="624"/>
          <w:jc w:val="center"/>
        </w:trPr>
        <w:tc>
          <w:tcPr>
            <w:tcW w:w="800" w:type="dxa"/>
            <w:vMerge w:val="restart"/>
            <w:vAlign w:val="center"/>
          </w:tcPr>
          <w:p w:rsidR="00A47AF4" w:rsidRDefault="00A47AF4" w:rsidP="005D219C">
            <w:pPr>
              <w:spacing w:line="480" w:lineRule="auto"/>
              <w:ind w:rightChars="-330" w:right="-693"/>
              <w:rPr>
                <w:rFonts w:ascii="仿宋" w:eastAsia="仿宋" w:hAnsi="仿宋"/>
                <w:b/>
                <w:sz w:val="24"/>
              </w:rPr>
            </w:pPr>
            <w:r>
              <w:rPr>
                <w:rFonts w:ascii="仿宋" w:eastAsia="仿宋" w:hAnsi="仿宋"/>
                <w:b/>
                <w:sz w:val="24"/>
              </w:rPr>
              <w:t>2</w:t>
            </w:r>
            <w:r>
              <w:rPr>
                <w:rFonts w:ascii="仿宋" w:eastAsia="仿宋" w:hAnsi="仿宋" w:hint="eastAsia"/>
                <w:b/>
                <w:sz w:val="24"/>
              </w:rPr>
              <w:t>⑴</w:t>
            </w:r>
            <w:r>
              <w:rPr>
                <w:rFonts w:ascii="仿宋" w:eastAsia="仿宋" w:hAnsi="仿宋"/>
                <w:b/>
                <w:sz w:val="24"/>
              </w:rPr>
              <w:t>-1</w:t>
            </w:r>
          </w:p>
          <w:p w:rsidR="00A47AF4" w:rsidRDefault="00A47AF4" w:rsidP="005D219C">
            <w:pPr>
              <w:adjustRightInd w:val="0"/>
              <w:snapToGrid w:val="0"/>
              <w:spacing w:line="240" w:lineRule="atLeast"/>
              <w:ind w:rightChars="-330" w:right="-693"/>
              <w:rPr>
                <w:rFonts w:ascii="仿宋" w:eastAsia="仿宋" w:hAnsi="仿宋"/>
                <w:sz w:val="24"/>
              </w:rPr>
            </w:pPr>
            <w:r>
              <w:rPr>
                <w:rFonts w:ascii="仿宋" w:eastAsia="仿宋" w:hAnsi="仿宋" w:hint="eastAsia"/>
                <w:sz w:val="24"/>
              </w:rPr>
              <w:t>基本</w:t>
            </w:r>
          </w:p>
          <w:p w:rsidR="00A47AF4" w:rsidRDefault="00A47AF4" w:rsidP="005D219C">
            <w:pPr>
              <w:adjustRightInd w:val="0"/>
              <w:snapToGrid w:val="0"/>
              <w:spacing w:line="240" w:lineRule="atLeast"/>
              <w:ind w:rightChars="-330" w:right="-693"/>
              <w:rPr>
                <w:rFonts w:ascii="仿宋" w:eastAsia="仿宋" w:hAnsi="仿宋"/>
                <w:sz w:val="24"/>
              </w:rPr>
            </w:pPr>
            <w:r>
              <w:rPr>
                <w:rFonts w:ascii="仿宋" w:eastAsia="仿宋" w:hAnsi="仿宋" w:hint="eastAsia"/>
                <w:sz w:val="24"/>
              </w:rPr>
              <w:t>信息</w:t>
            </w:r>
          </w:p>
        </w:tc>
        <w:tc>
          <w:tcPr>
            <w:tcW w:w="1390"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姓　名</w:t>
            </w:r>
          </w:p>
        </w:tc>
        <w:tc>
          <w:tcPr>
            <w:tcW w:w="1079" w:type="dxa"/>
          </w:tcPr>
          <w:p w:rsidR="00A47AF4" w:rsidRDefault="00A47AF4" w:rsidP="005D219C">
            <w:pPr>
              <w:spacing w:line="480" w:lineRule="auto"/>
              <w:ind w:rightChars="-330" w:right="-693"/>
              <w:rPr>
                <w:rFonts w:ascii="仿宋" w:eastAsia="仿宋" w:hAnsi="仿宋"/>
                <w:sz w:val="24"/>
              </w:rPr>
            </w:pPr>
          </w:p>
        </w:tc>
        <w:tc>
          <w:tcPr>
            <w:tcW w:w="879"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性　别</w:t>
            </w:r>
          </w:p>
        </w:tc>
        <w:tc>
          <w:tcPr>
            <w:tcW w:w="1338" w:type="dxa"/>
          </w:tcPr>
          <w:p w:rsidR="00A47AF4" w:rsidRDefault="00A47AF4" w:rsidP="005D219C">
            <w:pPr>
              <w:spacing w:line="480" w:lineRule="auto"/>
              <w:ind w:rightChars="-330" w:right="-693"/>
              <w:rPr>
                <w:rFonts w:ascii="仿宋" w:eastAsia="仿宋" w:hAnsi="仿宋"/>
                <w:sz w:val="24"/>
              </w:rPr>
            </w:pPr>
          </w:p>
        </w:tc>
        <w:tc>
          <w:tcPr>
            <w:tcW w:w="1134"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出生年月</w:t>
            </w:r>
          </w:p>
        </w:tc>
        <w:tc>
          <w:tcPr>
            <w:tcW w:w="2553" w:type="dxa"/>
          </w:tcPr>
          <w:p w:rsidR="00A47AF4" w:rsidRDefault="00A47AF4" w:rsidP="005D219C">
            <w:pPr>
              <w:spacing w:line="480" w:lineRule="auto"/>
              <w:ind w:rightChars="-330" w:right="-693"/>
              <w:rPr>
                <w:rFonts w:ascii="仿宋" w:eastAsia="仿宋" w:hAnsi="仿宋"/>
                <w:sz w:val="24"/>
              </w:rPr>
            </w:pPr>
          </w:p>
        </w:tc>
      </w:tr>
      <w:tr w:rsidR="00A47AF4" w:rsidTr="005D219C">
        <w:trPr>
          <w:cantSplit/>
          <w:trHeight w:val="620"/>
          <w:jc w:val="center"/>
        </w:trPr>
        <w:tc>
          <w:tcPr>
            <w:tcW w:w="800" w:type="dxa"/>
            <w:vMerge/>
          </w:tcPr>
          <w:p w:rsidR="00A47AF4" w:rsidRDefault="00A47AF4" w:rsidP="005D219C">
            <w:pPr>
              <w:spacing w:line="480" w:lineRule="auto"/>
              <w:ind w:rightChars="-330" w:right="-693"/>
              <w:rPr>
                <w:rFonts w:ascii="仿宋" w:eastAsia="仿宋" w:hAnsi="仿宋"/>
                <w:sz w:val="24"/>
              </w:rPr>
            </w:pPr>
          </w:p>
        </w:tc>
        <w:tc>
          <w:tcPr>
            <w:tcW w:w="1390"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最终学历</w:t>
            </w:r>
          </w:p>
        </w:tc>
        <w:tc>
          <w:tcPr>
            <w:tcW w:w="1079" w:type="dxa"/>
          </w:tcPr>
          <w:p w:rsidR="00A47AF4" w:rsidRDefault="00A47AF4" w:rsidP="005D219C">
            <w:pPr>
              <w:spacing w:line="480" w:lineRule="auto"/>
              <w:ind w:rightChars="-330" w:right="-693"/>
              <w:rPr>
                <w:rFonts w:ascii="仿宋" w:eastAsia="仿宋" w:hAnsi="仿宋"/>
                <w:sz w:val="24"/>
              </w:rPr>
            </w:pPr>
          </w:p>
        </w:tc>
        <w:tc>
          <w:tcPr>
            <w:tcW w:w="879"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职</w:t>
            </w:r>
            <w:r>
              <w:rPr>
                <w:rFonts w:ascii="仿宋" w:eastAsia="仿宋" w:hAnsi="仿宋"/>
                <w:sz w:val="24"/>
              </w:rPr>
              <w:t xml:space="preserve">  </w:t>
            </w:r>
            <w:r>
              <w:rPr>
                <w:rFonts w:ascii="仿宋" w:eastAsia="仿宋" w:hAnsi="仿宋" w:hint="eastAsia"/>
                <w:sz w:val="24"/>
              </w:rPr>
              <w:t>称</w:t>
            </w:r>
          </w:p>
        </w:tc>
        <w:tc>
          <w:tcPr>
            <w:tcW w:w="1338" w:type="dxa"/>
          </w:tcPr>
          <w:p w:rsidR="00A47AF4" w:rsidRDefault="00A47AF4" w:rsidP="005D219C">
            <w:pPr>
              <w:spacing w:line="480" w:lineRule="auto"/>
              <w:ind w:rightChars="-330" w:right="-693"/>
              <w:rPr>
                <w:rFonts w:ascii="仿宋" w:eastAsia="仿宋" w:hAnsi="仿宋"/>
                <w:sz w:val="24"/>
              </w:rPr>
            </w:pPr>
          </w:p>
        </w:tc>
        <w:tc>
          <w:tcPr>
            <w:tcW w:w="1134"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联系电话</w:t>
            </w:r>
          </w:p>
        </w:tc>
        <w:tc>
          <w:tcPr>
            <w:tcW w:w="2553" w:type="dxa"/>
          </w:tcPr>
          <w:p w:rsidR="00A47AF4" w:rsidRDefault="00A47AF4" w:rsidP="005D219C">
            <w:pPr>
              <w:spacing w:line="480" w:lineRule="auto"/>
              <w:ind w:rightChars="-330" w:right="-693"/>
              <w:rPr>
                <w:rFonts w:ascii="仿宋" w:eastAsia="仿宋" w:hAnsi="仿宋"/>
                <w:sz w:val="24"/>
              </w:rPr>
            </w:pPr>
          </w:p>
        </w:tc>
      </w:tr>
      <w:tr w:rsidR="00A47AF4" w:rsidTr="005D219C">
        <w:trPr>
          <w:cantSplit/>
          <w:trHeight w:val="439"/>
          <w:jc w:val="center"/>
        </w:trPr>
        <w:tc>
          <w:tcPr>
            <w:tcW w:w="800" w:type="dxa"/>
            <w:vMerge/>
          </w:tcPr>
          <w:p w:rsidR="00A47AF4" w:rsidRDefault="00A47AF4" w:rsidP="005D219C">
            <w:pPr>
              <w:spacing w:line="480" w:lineRule="auto"/>
              <w:ind w:rightChars="-330" w:right="-693"/>
              <w:rPr>
                <w:rFonts w:ascii="仿宋" w:eastAsia="仿宋" w:hAnsi="仿宋"/>
                <w:sz w:val="24"/>
              </w:rPr>
            </w:pPr>
          </w:p>
        </w:tc>
        <w:tc>
          <w:tcPr>
            <w:tcW w:w="1390"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学</w:t>
            </w:r>
            <w:r>
              <w:rPr>
                <w:rFonts w:ascii="仿宋" w:eastAsia="仿宋" w:hAnsi="仿宋"/>
                <w:sz w:val="24"/>
              </w:rPr>
              <w:t xml:space="preserve">  </w:t>
            </w:r>
            <w:r>
              <w:rPr>
                <w:rFonts w:ascii="仿宋" w:eastAsia="仿宋" w:hAnsi="仿宋" w:hint="eastAsia"/>
                <w:sz w:val="24"/>
              </w:rPr>
              <w:t>位</w:t>
            </w:r>
          </w:p>
        </w:tc>
        <w:tc>
          <w:tcPr>
            <w:tcW w:w="1079" w:type="dxa"/>
          </w:tcPr>
          <w:p w:rsidR="00A47AF4" w:rsidRDefault="00A47AF4" w:rsidP="005D219C">
            <w:pPr>
              <w:spacing w:line="480" w:lineRule="auto"/>
              <w:ind w:rightChars="-330" w:right="-693"/>
              <w:rPr>
                <w:rFonts w:ascii="仿宋" w:eastAsia="仿宋" w:hAnsi="仿宋"/>
                <w:sz w:val="24"/>
              </w:rPr>
            </w:pPr>
          </w:p>
        </w:tc>
        <w:tc>
          <w:tcPr>
            <w:tcW w:w="879"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职</w:t>
            </w:r>
            <w:r>
              <w:rPr>
                <w:rFonts w:ascii="仿宋" w:eastAsia="仿宋" w:hAnsi="仿宋"/>
                <w:sz w:val="24"/>
              </w:rPr>
              <w:t xml:space="preserve">  </w:t>
            </w:r>
            <w:r>
              <w:rPr>
                <w:rFonts w:ascii="仿宋" w:eastAsia="仿宋" w:hAnsi="仿宋" w:hint="eastAsia"/>
                <w:sz w:val="24"/>
              </w:rPr>
              <w:t>务</w:t>
            </w:r>
          </w:p>
        </w:tc>
        <w:tc>
          <w:tcPr>
            <w:tcW w:w="1338" w:type="dxa"/>
          </w:tcPr>
          <w:p w:rsidR="00A47AF4" w:rsidRDefault="00A47AF4" w:rsidP="005D219C">
            <w:pPr>
              <w:spacing w:line="480" w:lineRule="auto"/>
              <w:ind w:rightChars="-330" w:right="-693"/>
              <w:rPr>
                <w:rFonts w:ascii="仿宋" w:eastAsia="仿宋" w:hAnsi="仿宋"/>
                <w:sz w:val="24"/>
              </w:rPr>
            </w:pPr>
          </w:p>
        </w:tc>
        <w:tc>
          <w:tcPr>
            <w:tcW w:w="1134"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电子邮件</w:t>
            </w:r>
            <w:r>
              <w:rPr>
                <w:rFonts w:ascii="仿宋" w:eastAsia="仿宋" w:hAnsi="仿宋"/>
                <w:sz w:val="24"/>
              </w:rPr>
              <w:t xml:space="preserve"> </w:t>
            </w:r>
          </w:p>
        </w:tc>
        <w:tc>
          <w:tcPr>
            <w:tcW w:w="2553" w:type="dxa"/>
          </w:tcPr>
          <w:p w:rsidR="00A47AF4" w:rsidRDefault="00A47AF4" w:rsidP="005D219C">
            <w:pPr>
              <w:spacing w:line="480" w:lineRule="auto"/>
              <w:ind w:rightChars="-330" w:right="-693"/>
              <w:rPr>
                <w:rFonts w:ascii="仿宋" w:eastAsia="仿宋" w:hAnsi="仿宋"/>
                <w:sz w:val="24"/>
              </w:rPr>
            </w:pPr>
          </w:p>
        </w:tc>
      </w:tr>
      <w:tr w:rsidR="00A47AF4" w:rsidTr="005D219C">
        <w:trPr>
          <w:cantSplit/>
          <w:trHeight w:val="439"/>
          <w:jc w:val="center"/>
        </w:trPr>
        <w:tc>
          <w:tcPr>
            <w:tcW w:w="800" w:type="dxa"/>
            <w:vMerge/>
          </w:tcPr>
          <w:p w:rsidR="00A47AF4" w:rsidRDefault="00A47AF4" w:rsidP="005D219C">
            <w:pPr>
              <w:spacing w:line="480" w:lineRule="auto"/>
              <w:ind w:rightChars="-330" w:right="-693"/>
              <w:rPr>
                <w:rFonts w:ascii="仿宋" w:eastAsia="仿宋" w:hAnsi="仿宋"/>
                <w:sz w:val="24"/>
              </w:rPr>
            </w:pPr>
          </w:p>
        </w:tc>
        <w:tc>
          <w:tcPr>
            <w:tcW w:w="2469" w:type="dxa"/>
            <w:gridSpan w:val="2"/>
          </w:tcPr>
          <w:p w:rsidR="00A47AF4" w:rsidRDefault="00A47AF4" w:rsidP="005D219C">
            <w:pPr>
              <w:spacing w:line="480" w:lineRule="auto"/>
              <w:ind w:rightChars="-330" w:right="-693"/>
              <w:rPr>
                <w:rFonts w:ascii="仿宋" w:eastAsia="仿宋" w:hAnsi="仿宋"/>
                <w:sz w:val="24"/>
              </w:rPr>
            </w:pPr>
            <w:r>
              <w:rPr>
                <w:rFonts w:ascii="仿宋" w:eastAsia="仿宋" w:hAnsi="仿宋" w:hint="eastAsia"/>
                <w:color w:val="000000"/>
                <w:sz w:val="24"/>
              </w:rPr>
              <w:t>职业资格证书</w:t>
            </w:r>
          </w:p>
        </w:tc>
        <w:tc>
          <w:tcPr>
            <w:tcW w:w="2217" w:type="dxa"/>
            <w:gridSpan w:val="2"/>
          </w:tcPr>
          <w:p w:rsidR="00A47AF4" w:rsidRDefault="00A47AF4" w:rsidP="005D219C">
            <w:pPr>
              <w:spacing w:line="480" w:lineRule="auto"/>
              <w:ind w:rightChars="-330" w:right="-693"/>
              <w:rPr>
                <w:rFonts w:ascii="仿宋" w:eastAsia="仿宋" w:hAnsi="仿宋"/>
                <w:sz w:val="24"/>
              </w:rPr>
            </w:pPr>
          </w:p>
        </w:tc>
        <w:tc>
          <w:tcPr>
            <w:tcW w:w="1134" w:type="dxa"/>
          </w:tcPr>
          <w:p w:rsidR="00A47AF4" w:rsidRDefault="00A47AF4" w:rsidP="005D219C">
            <w:pPr>
              <w:spacing w:line="480" w:lineRule="auto"/>
              <w:ind w:rightChars="-330" w:right="-693"/>
              <w:rPr>
                <w:rFonts w:ascii="仿宋" w:eastAsia="仿宋" w:hAnsi="仿宋"/>
                <w:sz w:val="24"/>
              </w:rPr>
            </w:pPr>
            <w:r>
              <w:rPr>
                <w:rFonts w:ascii="仿宋" w:eastAsia="仿宋" w:hAnsi="仿宋" w:hint="eastAsia"/>
                <w:sz w:val="24"/>
              </w:rPr>
              <w:t>技术专长</w:t>
            </w:r>
          </w:p>
        </w:tc>
        <w:tc>
          <w:tcPr>
            <w:tcW w:w="2553" w:type="dxa"/>
          </w:tcPr>
          <w:p w:rsidR="00A47AF4" w:rsidRDefault="00A47AF4" w:rsidP="005D219C">
            <w:pPr>
              <w:spacing w:line="480" w:lineRule="auto"/>
              <w:ind w:rightChars="-330" w:right="-693"/>
              <w:rPr>
                <w:rFonts w:ascii="仿宋" w:eastAsia="仿宋" w:hAnsi="仿宋"/>
                <w:sz w:val="24"/>
              </w:rPr>
            </w:pPr>
          </w:p>
        </w:tc>
      </w:tr>
      <w:tr w:rsidR="00A47AF4" w:rsidTr="005D219C">
        <w:trPr>
          <w:cantSplit/>
          <w:trHeight w:val="1016"/>
          <w:jc w:val="center"/>
        </w:trPr>
        <w:tc>
          <w:tcPr>
            <w:tcW w:w="800" w:type="dxa"/>
            <w:vMerge/>
          </w:tcPr>
          <w:p w:rsidR="00A47AF4" w:rsidRDefault="00A47AF4" w:rsidP="005D219C">
            <w:pPr>
              <w:spacing w:line="480" w:lineRule="auto"/>
              <w:ind w:rightChars="-330" w:right="-693"/>
              <w:rPr>
                <w:rFonts w:ascii="仿宋" w:eastAsia="仿宋" w:hAnsi="仿宋"/>
                <w:sz w:val="24"/>
              </w:rPr>
            </w:pPr>
          </w:p>
        </w:tc>
        <w:tc>
          <w:tcPr>
            <w:tcW w:w="1390" w:type="dxa"/>
            <w:vAlign w:val="center"/>
          </w:tcPr>
          <w:p w:rsidR="00A47AF4" w:rsidRDefault="00A47AF4" w:rsidP="005D219C">
            <w:pPr>
              <w:spacing w:line="480" w:lineRule="auto"/>
              <w:ind w:rightChars="-53" w:right="-111"/>
              <w:jc w:val="center"/>
              <w:rPr>
                <w:rFonts w:ascii="仿宋" w:eastAsia="仿宋" w:hAnsi="仿宋"/>
                <w:sz w:val="24"/>
              </w:rPr>
            </w:pPr>
            <w:r>
              <w:rPr>
                <w:rFonts w:ascii="仿宋" w:eastAsia="仿宋" w:hAnsi="仿宋" w:hint="eastAsia"/>
                <w:sz w:val="24"/>
              </w:rPr>
              <w:t>所在单位</w:t>
            </w:r>
          </w:p>
        </w:tc>
        <w:tc>
          <w:tcPr>
            <w:tcW w:w="6983" w:type="dxa"/>
            <w:gridSpan w:val="5"/>
          </w:tcPr>
          <w:p w:rsidR="00A47AF4" w:rsidRDefault="00A47AF4" w:rsidP="005D219C">
            <w:pPr>
              <w:spacing w:line="480" w:lineRule="auto"/>
              <w:ind w:rightChars="-330" w:right="-693"/>
              <w:rPr>
                <w:rFonts w:ascii="仿宋" w:eastAsia="仿宋" w:hAnsi="仿宋" w:cs="Arial"/>
                <w:sz w:val="24"/>
              </w:rPr>
            </w:pPr>
          </w:p>
        </w:tc>
      </w:tr>
      <w:tr w:rsidR="00A47AF4" w:rsidTr="005D219C">
        <w:trPr>
          <w:trHeight w:val="2968"/>
          <w:jc w:val="center"/>
        </w:trPr>
        <w:tc>
          <w:tcPr>
            <w:tcW w:w="800" w:type="dxa"/>
            <w:vAlign w:val="center"/>
          </w:tcPr>
          <w:p w:rsidR="00A47AF4" w:rsidRDefault="00A47AF4" w:rsidP="005D219C">
            <w:pPr>
              <w:spacing w:line="480" w:lineRule="auto"/>
              <w:ind w:rightChars="-134" w:right="-281"/>
              <w:rPr>
                <w:rFonts w:ascii="仿宋" w:eastAsia="仿宋" w:hAnsi="仿宋"/>
                <w:b/>
                <w:sz w:val="24"/>
              </w:rPr>
            </w:pPr>
            <w:r>
              <w:rPr>
                <w:rFonts w:ascii="仿宋" w:eastAsia="仿宋" w:hAnsi="仿宋"/>
                <w:b/>
                <w:sz w:val="24"/>
              </w:rPr>
              <w:t>2-2</w:t>
            </w:r>
          </w:p>
          <w:p w:rsidR="00A47AF4" w:rsidRDefault="00A47AF4" w:rsidP="005D219C">
            <w:pPr>
              <w:spacing w:line="480" w:lineRule="auto"/>
              <w:ind w:rightChars="-134" w:right="-281"/>
              <w:rPr>
                <w:rFonts w:ascii="仿宋" w:eastAsia="仿宋" w:hAnsi="仿宋"/>
                <w:b/>
                <w:sz w:val="24"/>
              </w:rPr>
            </w:pPr>
            <w:r>
              <w:rPr>
                <w:rFonts w:ascii="仿宋" w:eastAsia="仿宋" w:hAnsi="仿宋" w:hint="eastAsia"/>
                <w:b/>
                <w:sz w:val="24"/>
              </w:rPr>
              <w:t>工作</w:t>
            </w:r>
          </w:p>
          <w:p w:rsidR="00A47AF4" w:rsidRDefault="00A47AF4" w:rsidP="005D219C">
            <w:pPr>
              <w:numPr>
                <w:ins w:id="3" w:author="刘君君" w:date="2014-11-28T16:10:00Z"/>
              </w:numPr>
              <w:spacing w:line="480" w:lineRule="auto"/>
              <w:ind w:rightChars="-134" w:right="-281"/>
              <w:rPr>
                <w:rFonts w:ascii="仿宋" w:eastAsia="仿宋" w:hAnsi="仿宋"/>
                <w:b/>
                <w:sz w:val="24"/>
              </w:rPr>
            </w:pPr>
            <w:r>
              <w:rPr>
                <w:rFonts w:ascii="仿宋" w:eastAsia="仿宋" w:hAnsi="仿宋" w:hint="eastAsia"/>
                <w:b/>
                <w:sz w:val="24"/>
              </w:rPr>
              <w:t>经历</w:t>
            </w:r>
          </w:p>
        </w:tc>
        <w:tc>
          <w:tcPr>
            <w:tcW w:w="8373" w:type="dxa"/>
            <w:gridSpan w:val="6"/>
          </w:tcPr>
          <w:p w:rsidR="00A47AF4" w:rsidRDefault="00A47AF4" w:rsidP="005D219C">
            <w:pPr>
              <w:ind w:rightChars="-134" w:right="-281"/>
              <w:rPr>
                <w:rFonts w:ascii="仿宋" w:eastAsia="仿宋" w:hAnsi="仿宋"/>
              </w:rPr>
            </w:pPr>
            <w:r>
              <w:rPr>
                <w:rFonts w:ascii="仿宋" w:eastAsia="仿宋" w:hAnsi="仿宋" w:hint="eastAsia"/>
                <w:color w:val="000000"/>
                <w:szCs w:val="21"/>
              </w:rPr>
              <w:t>在行业、企业的工作经历和当时从事工作的专业领域及所负责任（含</w:t>
            </w:r>
            <w:r>
              <w:rPr>
                <w:rFonts w:ascii="仿宋" w:eastAsia="仿宋" w:hAnsi="仿宋" w:hint="eastAsia"/>
              </w:rPr>
              <w:t>在学校、培训机构等单位所承担的授课、培训等情况</w:t>
            </w:r>
          </w:p>
        </w:tc>
      </w:tr>
      <w:tr w:rsidR="00A47AF4" w:rsidTr="005D219C">
        <w:trPr>
          <w:trHeight w:val="6213"/>
          <w:jc w:val="center"/>
        </w:trPr>
        <w:tc>
          <w:tcPr>
            <w:tcW w:w="800" w:type="dxa"/>
            <w:vAlign w:val="center"/>
          </w:tcPr>
          <w:p w:rsidR="00A47AF4" w:rsidRDefault="00A47AF4" w:rsidP="005D219C">
            <w:pPr>
              <w:spacing w:line="480" w:lineRule="auto"/>
              <w:ind w:rightChars="-134" w:right="-281"/>
              <w:rPr>
                <w:rFonts w:ascii="仿宋" w:eastAsia="仿宋" w:hAnsi="仿宋"/>
                <w:b/>
                <w:sz w:val="24"/>
              </w:rPr>
            </w:pPr>
            <w:r>
              <w:rPr>
                <w:rFonts w:ascii="仿宋" w:eastAsia="仿宋" w:hAnsi="仿宋"/>
                <w:b/>
                <w:sz w:val="24"/>
              </w:rPr>
              <w:t>2-3</w:t>
            </w:r>
          </w:p>
          <w:p w:rsidR="00A47AF4" w:rsidRDefault="00A47AF4" w:rsidP="005D219C">
            <w:pPr>
              <w:spacing w:line="480" w:lineRule="auto"/>
              <w:ind w:rightChars="-134" w:right="-281"/>
              <w:rPr>
                <w:rFonts w:ascii="仿宋" w:eastAsia="仿宋" w:hAnsi="仿宋"/>
                <w:b/>
                <w:sz w:val="24"/>
              </w:rPr>
            </w:pPr>
            <w:r>
              <w:rPr>
                <w:rFonts w:ascii="仿宋" w:eastAsia="仿宋" w:hAnsi="仿宋" w:hint="eastAsia"/>
                <w:b/>
                <w:sz w:val="24"/>
              </w:rPr>
              <w:t>技术</w:t>
            </w:r>
          </w:p>
          <w:p w:rsidR="00A47AF4" w:rsidRDefault="00A47AF4" w:rsidP="005D219C">
            <w:pPr>
              <w:numPr>
                <w:ins w:id="4" w:author="刘君君" w:date="2014-11-28T16:11:00Z"/>
              </w:numPr>
              <w:spacing w:line="480" w:lineRule="auto"/>
              <w:ind w:rightChars="-134" w:right="-281"/>
              <w:rPr>
                <w:rFonts w:ascii="仿宋" w:eastAsia="仿宋" w:hAnsi="仿宋"/>
                <w:b/>
                <w:sz w:val="24"/>
              </w:rPr>
            </w:pPr>
            <w:r>
              <w:rPr>
                <w:rFonts w:ascii="仿宋" w:eastAsia="仿宋" w:hAnsi="仿宋" w:hint="eastAsia"/>
                <w:b/>
                <w:sz w:val="24"/>
              </w:rPr>
              <w:t>服务</w:t>
            </w:r>
          </w:p>
        </w:tc>
        <w:tc>
          <w:tcPr>
            <w:tcW w:w="8373" w:type="dxa"/>
            <w:gridSpan w:val="6"/>
          </w:tcPr>
          <w:p w:rsidR="00A47AF4" w:rsidRDefault="00A47AF4" w:rsidP="005D219C">
            <w:pPr>
              <w:ind w:rightChars="-134" w:right="-281"/>
              <w:rPr>
                <w:rFonts w:ascii="仿宋" w:eastAsia="仿宋" w:hAnsi="仿宋"/>
              </w:rPr>
            </w:pPr>
            <w:r>
              <w:rPr>
                <w:rFonts w:ascii="仿宋" w:eastAsia="仿宋" w:hAnsi="仿宋"/>
                <w:color w:val="000000"/>
              </w:rPr>
              <w:t>2014</w:t>
            </w:r>
            <w:r>
              <w:rPr>
                <w:rFonts w:ascii="仿宋" w:eastAsia="仿宋" w:hAnsi="仿宋" w:hint="eastAsia"/>
                <w:color w:val="000000"/>
              </w:rPr>
              <w:t>年以来承担的技术开发或技术服务（培训）项目及效果（含项目</w:t>
            </w:r>
            <w:r>
              <w:rPr>
                <w:rFonts w:ascii="仿宋" w:eastAsia="仿宋" w:hAnsi="仿宋"/>
                <w:color w:val="000000"/>
              </w:rPr>
              <w:t>/</w:t>
            </w:r>
            <w:r>
              <w:rPr>
                <w:rFonts w:ascii="仿宋" w:eastAsia="仿宋" w:hAnsi="仿宋" w:hint="eastAsia"/>
                <w:color w:val="000000"/>
              </w:rPr>
              <w:t>培训名称、来源、年限、本人所起作用，不超过五项）；在国内外公开发行刊物上发表的相关专业技术论文（含题目、刊物名称、署名次序与时间，不超过五项）；获得的表彰</w:t>
            </w:r>
            <w:r>
              <w:rPr>
                <w:rFonts w:ascii="仿宋" w:eastAsia="仿宋" w:hAnsi="仿宋"/>
                <w:color w:val="000000"/>
              </w:rPr>
              <w:t>/</w:t>
            </w:r>
            <w:r>
              <w:rPr>
                <w:rFonts w:ascii="仿宋" w:eastAsia="仿宋" w:hAnsi="仿宋" w:hint="eastAsia"/>
                <w:color w:val="000000"/>
              </w:rPr>
              <w:t>奖励或获得的专利（含奖项名称、授予单位、署名次序、时间，不超过五项）</w:t>
            </w:r>
          </w:p>
        </w:tc>
      </w:tr>
    </w:tbl>
    <w:p w:rsidR="00A47AF4" w:rsidRDefault="00A47AF4" w:rsidP="00A47AF4">
      <w:pPr>
        <w:spacing w:line="480" w:lineRule="auto"/>
        <w:ind w:rightChars="-330" w:right="-693"/>
        <w:rPr>
          <w:rFonts w:ascii="仿宋" w:eastAsia="仿宋" w:hAnsi="仿宋"/>
          <w:szCs w:val="21"/>
        </w:rPr>
      </w:pPr>
      <w:r>
        <w:rPr>
          <w:rFonts w:ascii="仿宋" w:eastAsia="仿宋" w:hAnsi="仿宋" w:hint="eastAsia"/>
          <w:szCs w:val="21"/>
        </w:rPr>
        <w:t>（企业兼职主讲教师填写本表，可另加页码）</w:t>
      </w:r>
    </w:p>
    <w:p w:rsidR="00A47AF4" w:rsidRDefault="00A47AF4" w:rsidP="00A47AF4">
      <w:pPr>
        <w:spacing w:line="480" w:lineRule="auto"/>
        <w:ind w:rightChars="-330" w:right="-693"/>
        <w:rPr>
          <w:rFonts w:ascii="仿宋" w:eastAsia="仿宋" w:hAnsi="仿宋"/>
          <w:b/>
          <w:bCs/>
          <w:sz w:val="28"/>
        </w:rPr>
        <w:sectPr w:rsidR="00A47AF4">
          <w:headerReference w:type="default" r:id="rId6"/>
          <w:footerReference w:type="even" r:id="rId7"/>
          <w:footerReference w:type="default" r:id="rId8"/>
          <w:pgSz w:w="11906" w:h="16838"/>
          <w:pgMar w:top="1134" w:right="1304" w:bottom="1134" w:left="1304" w:header="567" w:footer="567" w:gutter="0"/>
          <w:cols w:space="720"/>
          <w:docGrid w:type="lines" w:linePitch="312"/>
        </w:sectPr>
      </w:pPr>
    </w:p>
    <w:p w:rsidR="00A47AF4" w:rsidRDefault="00A47AF4" w:rsidP="00A47AF4">
      <w:pPr>
        <w:numPr>
          <w:ins w:id="5" w:author="刘君君" w:date="2014-11-28T16:37:00Z"/>
        </w:numPr>
        <w:spacing w:line="480" w:lineRule="auto"/>
        <w:ind w:rightChars="-330" w:right="-693"/>
        <w:rPr>
          <w:rFonts w:ascii="仿宋" w:eastAsia="仿宋" w:hAnsi="仿宋"/>
          <w:b/>
          <w:bCs/>
          <w:sz w:val="28"/>
        </w:rPr>
      </w:pPr>
      <w:r>
        <w:rPr>
          <w:rFonts w:ascii="仿宋" w:eastAsia="仿宋" w:hAnsi="仿宋"/>
          <w:b/>
          <w:bCs/>
          <w:sz w:val="28"/>
        </w:rPr>
        <w:lastRenderedPageBreak/>
        <w:t xml:space="preserve">3. </w:t>
      </w:r>
      <w:r>
        <w:rPr>
          <w:rFonts w:ascii="仿宋" w:eastAsia="仿宋" w:hAnsi="仿宋" w:hint="eastAsia"/>
          <w:b/>
          <w:bCs/>
          <w:sz w:val="28"/>
        </w:rPr>
        <w:t>师资队伍概况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3"/>
        <w:gridCol w:w="1437"/>
        <w:gridCol w:w="834"/>
        <w:gridCol w:w="1571"/>
        <w:gridCol w:w="1372"/>
        <w:gridCol w:w="1984"/>
        <w:gridCol w:w="2021"/>
        <w:gridCol w:w="3336"/>
      </w:tblGrid>
      <w:tr w:rsidR="00A47AF4" w:rsidTr="005D219C">
        <w:trPr>
          <w:cantSplit/>
          <w:trHeight w:val="452"/>
          <w:jc w:val="center"/>
        </w:trPr>
        <w:tc>
          <w:tcPr>
            <w:tcW w:w="1073" w:type="dxa"/>
            <w:vMerge w:val="restart"/>
            <w:vAlign w:val="center"/>
          </w:tcPr>
          <w:p w:rsidR="00A47AF4" w:rsidRDefault="00A47AF4" w:rsidP="005D219C">
            <w:pPr>
              <w:numPr>
                <w:ins w:id="6" w:author="刘君君" w:date="2014-11-28T16:37:00Z"/>
              </w:numPr>
              <w:spacing w:line="480" w:lineRule="auto"/>
              <w:ind w:rightChars="-330" w:right="-693"/>
              <w:rPr>
                <w:rFonts w:ascii="仿宋" w:eastAsia="仿宋" w:hAnsi="仿宋"/>
                <w:b/>
                <w:kern w:val="0"/>
                <w:sz w:val="24"/>
              </w:rPr>
            </w:pPr>
            <w:r>
              <w:rPr>
                <w:rFonts w:ascii="仿宋" w:eastAsia="仿宋" w:hAnsi="仿宋"/>
                <w:b/>
                <w:kern w:val="0"/>
                <w:sz w:val="24"/>
              </w:rPr>
              <w:t>3-1</w:t>
            </w:r>
          </w:p>
          <w:p w:rsidR="00A47AF4" w:rsidRDefault="00A47AF4" w:rsidP="005D219C">
            <w:pPr>
              <w:numPr>
                <w:ins w:id="7" w:author="刘君君" w:date="2014-11-28T16:37:00Z"/>
              </w:numPr>
              <w:adjustRightInd w:val="0"/>
              <w:snapToGrid w:val="0"/>
              <w:spacing w:line="240" w:lineRule="atLeast"/>
              <w:ind w:rightChars="-330" w:right="-693"/>
              <w:rPr>
                <w:rFonts w:ascii="仿宋" w:eastAsia="仿宋" w:hAnsi="仿宋"/>
                <w:b/>
                <w:kern w:val="0"/>
                <w:sz w:val="24"/>
              </w:rPr>
            </w:pPr>
            <w:r>
              <w:rPr>
                <w:rFonts w:ascii="仿宋" w:eastAsia="仿宋" w:hAnsi="仿宋" w:hint="eastAsia"/>
                <w:b/>
                <w:kern w:val="0"/>
                <w:sz w:val="24"/>
              </w:rPr>
              <w:t>人员</w:t>
            </w:r>
          </w:p>
          <w:p w:rsidR="00A47AF4" w:rsidRDefault="00A47AF4" w:rsidP="005D219C">
            <w:pPr>
              <w:numPr>
                <w:ins w:id="8" w:author="刘君君" w:date="2014-11-28T16:37:00Z"/>
              </w:numPr>
              <w:adjustRightInd w:val="0"/>
              <w:snapToGrid w:val="0"/>
              <w:spacing w:line="240" w:lineRule="atLeast"/>
              <w:ind w:rightChars="-330" w:right="-693"/>
              <w:rPr>
                <w:rFonts w:ascii="仿宋" w:eastAsia="仿宋" w:hAnsi="仿宋"/>
                <w:b/>
                <w:kern w:val="0"/>
                <w:sz w:val="24"/>
              </w:rPr>
            </w:pPr>
            <w:r>
              <w:rPr>
                <w:rFonts w:ascii="仿宋" w:eastAsia="仿宋" w:hAnsi="仿宋" w:hint="eastAsia"/>
                <w:b/>
                <w:kern w:val="0"/>
                <w:sz w:val="24"/>
              </w:rPr>
              <w:t>构成（含兼</w:t>
            </w:r>
            <w:r>
              <w:rPr>
                <w:rFonts w:ascii="仿宋" w:eastAsia="仿宋" w:hAnsi="仿宋"/>
                <w:b/>
                <w:kern w:val="0"/>
                <w:sz w:val="24"/>
              </w:rPr>
              <w:t xml:space="preserve"> </w:t>
            </w:r>
          </w:p>
          <w:p w:rsidR="00A47AF4" w:rsidRDefault="00A47AF4" w:rsidP="005D219C">
            <w:pPr>
              <w:numPr>
                <w:ins w:id="9" w:author="刘君君" w:date="2014-11-28T16:37:00Z"/>
              </w:numPr>
              <w:adjustRightInd w:val="0"/>
              <w:snapToGrid w:val="0"/>
              <w:spacing w:line="240" w:lineRule="atLeast"/>
              <w:ind w:rightChars="-330" w:right="-693"/>
              <w:rPr>
                <w:rFonts w:ascii="仿宋" w:eastAsia="仿宋" w:hAnsi="仿宋"/>
                <w:sz w:val="24"/>
              </w:rPr>
            </w:pPr>
            <w:r>
              <w:rPr>
                <w:rFonts w:ascii="仿宋" w:eastAsia="仿宋" w:hAnsi="仿宋" w:hint="eastAsia"/>
                <w:b/>
                <w:kern w:val="0"/>
                <w:sz w:val="24"/>
              </w:rPr>
              <w:t>兼职教师）</w:t>
            </w:r>
          </w:p>
        </w:tc>
        <w:tc>
          <w:tcPr>
            <w:tcW w:w="1437" w:type="dxa"/>
          </w:tcPr>
          <w:p w:rsidR="00A47AF4" w:rsidRDefault="00A47AF4" w:rsidP="005D219C">
            <w:pPr>
              <w:numPr>
                <w:ins w:id="10" w:author="刘君君" w:date="2014-11-28T16:37:00Z"/>
              </w:numPr>
              <w:spacing w:line="480" w:lineRule="auto"/>
              <w:ind w:rightChars="-330" w:right="-693"/>
              <w:rPr>
                <w:rFonts w:ascii="仿宋" w:eastAsia="仿宋" w:hAnsi="仿宋"/>
                <w:b/>
                <w:bCs/>
                <w:sz w:val="24"/>
              </w:rPr>
            </w:pPr>
            <w:r>
              <w:rPr>
                <w:rFonts w:ascii="仿宋" w:eastAsia="仿宋" w:hAnsi="仿宋" w:hint="eastAsia"/>
                <w:b/>
                <w:bCs/>
                <w:kern w:val="0"/>
                <w:sz w:val="24"/>
              </w:rPr>
              <w:t>姓名</w:t>
            </w:r>
          </w:p>
        </w:tc>
        <w:tc>
          <w:tcPr>
            <w:tcW w:w="834" w:type="dxa"/>
          </w:tcPr>
          <w:p w:rsidR="00A47AF4" w:rsidRDefault="00A47AF4" w:rsidP="005D219C">
            <w:pPr>
              <w:numPr>
                <w:ins w:id="11" w:author="刘君君" w:date="2014-11-28T16:37:00Z"/>
              </w:numPr>
              <w:spacing w:line="480" w:lineRule="auto"/>
              <w:ind w:leftChars="-21" w:left="-44" w:rightChars="-330" w:right="-693"/>
              <w:rPr>
                <w:rFonts w:ascii="仿宋" w:eastAsia="仿宋" w:hAnsi="仿宋"/>
                <w:b/>
                <w:bCs/>
                <w:sz w:val="24"/>
              </w:rPr>
            </w:pPr>
            <w:r>
              <w:rPr>
                <w:rFonts w:ascii="仿宋" w:eastAsia="仿宋" w:hAnsi="仿宋" w:hint="eastAsia"/>
                <w:b/>
                <w:bCs/>
                <w:kern w:val="0"/>
                <w:sz w:val="24"/>
              </w:rPr>
              <w:t>性别</w:t>
            </w:r>
          </w:p>
        </w:tc>
        <w:tc>
          <w:tcPr>
            <w:tcW w:w="1571" w:type="dxa"/>
          </w:tcPr>
          <w:p w:rsidR="00A47AF4" w:rsidRDefault="00A47AF4" w:rsidP="005D219C">
            <w:pPr>
              <w:numPr>
                <w:ins w:id="12" w:author="刘君君" w:date="2014-11-28T16:37:00Z"/>
              </w:numPr>
              <w:spacing w:line="480" w:lineRule="auto"/>
              <w:ind w:rightChars="-330" w:right="-693"/>
              <w:rPr>
                <w:rFonts w:ascii="仿宋" w:eastAsia="仿宋" w:hAnsi="仿宋"/>
                <w:b/>
                <w:bCs/>
                <w:sz w:val="24"/>
              </w:rPr>
            </w:pPr>
            <w:r>
              <w:rPr>
                <w:rFonts w:ascii="仿宋" w:eastAsia="仿宋" w:hAnsi="仿宋" w:hint="eastAsia"/>
                <w:b/>
                <w:bCs/>
                <w:kern w:val="0"/>
                <w:sz w:val="24"/>
              </w:rPr>
              <w:t>出生年月</w:t>
            </w:r>
          </w:p>
        </w:tc>
        <w:tc>
          <w:tcPr>
            <w:tcW w:w="1372" w:type="dxa"/>
          </w:tcPr>
          <w:p w:rsidR="00A47AF4" w:rsidRDefault="00A47AF4" w:rsidP="005D219C">
            <w:pPr>
              <w:numPr>
                <w:ins w:id="13" w:author="刘君君" w:date="2014-11-28T16:37:00Z"/>
              </w:numPr>
              <w:spacing w:line="480" w:lineRule="auto"/>
              <w:ind w:rightChars="-330" w:right="-693" w:firstLineChars="100" w:firstLine="241"/>
              <w:rPr>
                <w:rFonts w:ascii="仿宋" w:eastAsia="仿宋" w:hAnsi="仿宋"/>
                <w:b/>
                <w:bCs/>
                <w:sz w:val="24"/>
              </w:rPr>
            </w:pPr>
            <w:r>
              <w:rPr>
                <w:rFonts w:ascii="仿宋" w:eastAsia="仿宋" w:hAnsi="仿宋" w:hint="eastAsia"/>
                <w:b/>
                <w:bCs/>
                <w:kern w:val="0"/>
                <w:sz w:val="24"/>
              </w:rPr>
              <w:t>职称</w:t>
            </w:r>
          </w:p>
        </w:tc>
        <w:tc>
          <w:tcPr>
            <w:tcW w:w="1984" w:type="dxa"/>
          </w:tcPr>
          <w:p w:rsidR="00A47AF4" w:rsidRDefault="00A47AF4" w:rsidP="005D219C">
            <w:pPr>
              <w:numPr>
                <w:ins w:id="14" w:author="刘君君" w:date="2014-11-28T16:37:00Z"/>
              </w:numPr>
              <w:spacing w:line="480" w:lineRule="auto"/>
              <w:ind w:rightChars="-330" w:right="-693" w:firstLineChars="100" w:firstLine="241"/>
              <w:rPr>
                <w:rFonts w:ascii="仿宋" w:eastAsia="仿宋" w:hAnsi="仿宋"/>
                <w:b/>
                <w:bCs/>
                <w:kern w:val="0"/>
                <w:sz w:val="24"/>
              </w:rPr>
            </w:pPr>
            <w:r>
              <w:rPr>
                <w:rFonts w:ascii="仿宋" w:eastAsia="仿宋" w:hAnsi="仿宋" w:hint="eastAsia"/>
                <w:b/>
                <w:bCs/>
                <w:kern w:val="0"/>
                <w:sz w:val="24"/>
              </w:rPr>
              <w:t>学科专业</w:t>
            </w:r>
          </w:p>
        </w:tc>
        <w:tc>
          <w:tcPr>
            <w:tcW w:w="2021" w:type="dxa"/>
          </w:tcPr>
          <w:p w:rsidR="00A47AF4" w:rsidRDefault="00A47AF4" w:rsidP="005D219C">
            <w:pPr>
              <w:numPr>
                <w:ins w:id="15" w:author="刘君君" w:date="2014-11-28T16:37:00Z"/>
              </w:numPr>
              <w:spacing w:line="480" w:lineRule="auto"/>
              <w:ind w:rightChars="-330" w:right="-693" w:firstLineChars="100" w:firstLine="241"/>
              <w:rPr>
                <w:rFonts w:ascii="仿宋" w:eastAsia="仿宋" w:hAnsi="仿宋"/>
                <w:b/>
                <w:bCs/>
                <w:sz w:val="24"/>
              </w:rPr>
            </w:pPr>
            <w:r>
              <w:rPr>
                <w:rFonts w:ascii="仿宋" w:eastAsia="仿宋" w:hAnsi="仿宋" w:hint="eastAsia"/>
                <w:b/>
                <w:bCs/>
                <w:color w:val="000000"/>
                <w:sz w:val="24"/>
              </w:rPr>
              <w:t>职业资格证书</w:t>
            </w:r>
          </w:p>
        </w:tc>
        <w:tc>
          <w:tcPr>
            <w:tcW w:w="3336" w:type="dxa"/>
          </w:tcPr>
          <w:p w:rsidR="00A47AF4" w:rsidRDefault="00A47AF4" w:rsidP="005D219C">
            <w:pPr>
              <w:numPr>
                <w:ins w:id="16" w:author="刘君君" w:date="2014-11-28T16:37:00Z"/>
              </w:numPr>
              <w:spacing w:line="480" w:lineRule="auto"/>
              <w:ind w:rightChars="-330" w:right="-693"/>
              <w:rPr>
                <w:rFonts w:ascii="仿宋" w:eastAsia="仿宋" w:hAnsi="仿宋"/>
                <w:b/>
                <w:bCs/>
                <w:sz w:val="24"/>
              </w:rPr>
            </w:pPr>
            <w:r>
              <w:rPr>
                <w:rFonts w:ascii="仿宋" w:eastAsia="仿宋" w:hAnsi="仿宋" w:hint="eastAsia"/>
                <w:b/>
                <w:bCs/>
                <w:kern w:val="0"/>
                <w:sz w:val="24"/>
              </w:rPr>
              <w:t>在教学中</w:t>
            </w:r>
            <w:r w:rsidRPr="004114A4">
              <w:rPr>
                <w:rFonts w:ascii="仿宋" w:eastAsia="仿宋" w:hAnsi="仿宋" w:hint="eastAsia"/>
                <w:b/>
                <w:bCs/>
                <w:kern w:val="0"/>
                <w:sz w:val="24"/>
              </w:rPr>
              <w:t>承担主要</w:t>
            </w:r>
            <w:r>
              <w:rPr>
                <w:rFonts w:ascii="仿宋" w:eastAsia="仿宋" w:hAnsi="仿宋" w:hint="eastAsia"/>
                <w:b/>
                <w:bCs/>
                <w:kern w:val="0"/>
                <w:sz w:val="24"/>
              </w:rPr>
              <w:t>的工作</w:t>
            </w:r>
          </w:p>
        </w:tc>
      </w:tr>
      <w:tr w:rsidR="00A47AF4" w:rsidTr="005D219C">
        <w:trPr>
          <w:cantSplit/>
          <w:trHeight w:val="601"/>
          <w:jc w:val="center"/>
        </w:trPr>
        <w:tc>
          <w:tcPr>
            <w:tcW w:w="1073" w:type="dxa"/>
            <w:vMerge/>
          </w:tcPr>
          <w:p w:rsidR="00A47AF4" w:rsidRDefault="00A47AF4" w:rsidP="005D219C">
            <w:pPr>
              <w:numPr>
                <w:ins w:id="17" w:author="刘君君" w:date="2014-11-28T16:37:00Z"/>
              </w:numPr>
              <w:spacing w:line="480" w:lineRule="auto"/>
              <w:ind w:rightChars="-330" w:right="-693"/>
              <w:rPr>
                <w:rFonts w:ascii="仿宋" w:eastAsia="仿宋" w:hAnsi="仿宋"/>
                <w:sz w:val="28"/>
              </w:rPr>
            </w:pPr>
          </w:p>
        </w:tc>
        <w:tc>
          <w:tcPr>
            <w:tcW w:w="1437" w:type="dxa"/>
          </w:tcPr>
          <w:p w:rsidR="00A47AF4" w:rsidRDefault="00524078" w:rsidP="005D219C">
            <w:pPr>
              <w:numPr>
                <w:ins w:id="18" w:author="刘君君" w:date="2014-11-28T16:37:00Z"/>
              </w:numPr>
              <w:spacing w:line="480" w:lineRule="auto"/>
              <w:ind w:rightChars="-330" w:right="-693"/>
              <w:rPr>
                <w:rFonts w:ascii="仿宋" w:eastAsia="仿宋" w:hAnsi="仿宋"/>
                <w:szCs w:val="21"/>
              </w:rPr>
            </w:pPr>
            <w:r w:rsidRPr="00524078">
              <w:rPr>
                <w:rFonts w:ascii="仿宋" w:eastAsia="仿宋" w:hAnsi="仿宋" w:hint="eastAsia"/>
                <w:szCs w:val="21"/>
              </w:rPr>
              <w:t>简文渊</w:t>
            </w:r>
          </w:p>
        </w:tc>
        <w:tc>
          <w:tcPr>
            <w:tcW w:w="834" w:type="dxa"/>
          </w:tcPr>
          <w:p w:rsidR="00524078" w:rsidRDefault="00524078" w:rsidP="00524078">
            <w:pPr>
              <w:rPr>
                <w:rFonts w:ascii="宋体" w:hAnsi="宋体" w:cs="宋体"/>
                <w:color w:val="000000"/>
                <w:sz w:val="22"/>
              </w:rPr>
            </w:pPr>
            <w:r>
              <w:rPr>
                <w:rFonts w:hint="eastAsia"/>
                <w:color w:val="000000"/>
                <w:sz w:val="22"/>
              </w:rPr>
              <w:t>男</w:t>
            </w:r>
          </w:p>
          <w:p w:rsidR="00A47AF4" w:rsidRDefault="00A47AF4" w:rsidP="005D219C">
            <w:pPr>
              <w:numPr>
                <w:ins w:id="19" w:author="刘君君" w:date="2014-11-28T16:37:00Z"/>
              </w:numPr>
              <w:spacing w:line="480" w:lineRule="auto"/>
              <w:ind w:rightChars="-330" w:right="-693"/>
              <w:rPr>
                <w:rFonts w:ascii="仿宋" w:eastAsia="仿宋" w:hAnsi="仿宋"/>
                <w:szCs w:val="21"/>
              </w:rPr>
            </w:pPr>
          </w:p>
        </w:tc>
        <w:tc>
          <w:tcPr>
            <w:tcW w:w="1571" w:type="dxa"/>
          </w:tcPr>
          <w:p w:rsidR="00A47AF4" w:rsidRDefault="00524078" w:rsidP="005D219C">
            <w:pPr>
              <w:numPr>
                <w:ins w:id="20" w:author="刘君君" w:date="2014-11-28T16:37:00Z"/>
              </w:numPr>
              <w:spacing w:line="480" w:lineRule="auto"/>
              <w:ind w:rightChars="-330" w:right="-693"/>
              <w:rPr>
                <w:rFonts w:ascii="仿宋" w:eastAsia="仿宋" w:hAnsi="仿宋"/>
                <w:szCs w:val="21"/>
              </w:rPr>
            </w:pPr>
            <w:r w:rsidRPr="00524078">
              <w:rPr>
                <w:rFonts w:ascii="仿宋" w:eastAsia="仿宋" w:hAnsi="仿宋"/>
                <w:szCs w:val="21"/>
              </w:rPr>
              <w:t>198604</w:t>
            </w:r>
          </w:p>
        </w:tc>
        <w:tc>
          <w:tcPr>
            <w:tcW w:w="1372" w:type="dxa"/>
          </w:tcPr>
          <w:p w:rsidR="00A47AF4" w:rsidRDefault="00524078" w:rsidP="005D219C">
            <w:pPr>
              <w:numPr>
                <w:ins w:id="21" w:author="刘君君" w:date="2014-11-28T16:37:00Z"/>
              </w:numPr>
              <w:spacing w:line="480" w:lineRule="auto"/>
              <w:ind w:rightChars="-330" w:right="-693"/>
              <w:rPr>
                <w:rFonts w:ascii="仿宋" w:eastAsia="仿宋" w:hAnsi="仿宋"/>
                <w:szCs w:val="21"/>
              </w:rPr>
            </w:pPr>
            <w:r w:rsidRPr="00524078">
              <w:rPr>
                <w:rFonts w:ascii="仿宋" w:eastAsia="仿宋" w:hAnsi="仿宋" w:hint="eastAsia"/>
                <w:szCs w:val="21"/>
              </w:rPr>
              <w:t>助教</w:t>
            </w:r>
          </w:p>
        </w:tc>
        <w:tc>
          <w:tcPr>
            <w:tcW w:w="1984" w:type="dxa"/>
          </w:tcPr>
          <w:p w:rsidR="00A47AF4" w:rsidRDefault="00524078" w:rsidP="005D219C">
            <w:pPr>
              <w:numPr>
                <w:ins w:id="22" w:author="刘君君" w:date="2014-11-28T16:37:00Z"/>
              </w:numPr>
              <w:spacing w:line="480" w:lineRule="auto"/>
              <w:ind w:rightChars="-330" w:right="-693"/>
              <w:rPr>
                <w:rFonts w:ascii="仿宋" w:eastAsia="仿宋" w:hAnsi="仿宋"/>
                <w:szCs w:val="21"/>
              </w:rPr>
            </w:pPr>
            <w:r w:rsidRPr="00524078">
              <w:rPr>
                <w:rFonts w:ascii="仿宋" w:eastAsia="仿宋" w:hAnsi="仿宋" w:hint="eastAsia"/>
                <w:szCs w:val="21"/>
              </w:rPr>
              <w:t>交通运输</w:t>
            </w:r>
          </w:p>
        </w:tc>
        <w:tc>
          <w:tcPr>
            <w:tcW w:w="2021" w:type="dxa"/>
          </w:tcPr>
          <w:p w:rsidR="00A47AF4" w:rsidRDefault="00524078" w:rsidP="005D219C">
            <w:pPr>
              <w:numPr>
                <w:ins w:id="23" w:author="刘君君" w:date="2014-11-28T16:37:00Z"/>
              </w:numPr>
              <w:spacing w:line="480" w:lineRule="auto"/>
              <w:ind w:rightChars="-330" w:right="-693"/>
              <w:rPr>
                <w:rFonts w:ascii="仿宋" w:eastAsia="仿宋" w:hAnsi="仿宋"/>
                <w:szCs w:val="21"/>
              </w:rPr>
            </w:pPr>
            <w:r>
              <w:rPr>
                <w:rFonts w:ascii="仿宋" w:eastAsia="仿宋" w:hAnsi="仿宋" w:hint="eastAsia"/>
                <w:szCs w:val="21"/>
              </w:rPr>
              <w:t>高级汽修工</w:t>
            </w:r>
          </w:p>
        </w:tc>
        <w:tc>
          <w:tcPr>
            <w:tcW w:w="3336" w:type="dxa"/>
            <w:vAlign w:val="center"/>
          </w:tcPr>
          <w:p w:rsidR="00A47AF4" w:rsidRDefault="00A47AF4" w:rsidP="005D219C">
            <w:pPr>
              <w:numPr>
                <w:ins w:id="24" w:author="刘君君" w:date="2014-11-28T16:37:00Z"/>
              </w:numPr>
              <w:ind w:rightChars="-330" w:right="-693"/>
              <w:rPr>
                <w:rFonts w:ascii="仿宋" w:eastAsia="仿宋" w:hAnsi="仿宋"/>
                <w:szCs w:val="21"/>
              </w:rPr>
            </w:pPr>
          </w:p>
        </w:tc>
      </w:tr>
      <w:tr w:rsidR="00A47AF4" w:rsidTr="005D219C">
        <w:trPr>
          <w:cantSplit/>
          <w:trHeight w:val="585"/>
          <w:jc w:val="center"/>
        </w:trPr>
        <w:tc>
          <w:tcPr>
            <w:tcW w:w="1073" w:type="dxa"/>
            <w:vMerge/>
          </w:tcPr>
          <w:p w:rsidR="00A47AF4" w:rsidRDefault="00A47AF4" w:rsidP="005D219C">
            <w:pPr>
              <w:numPr>
                <w:ins w:id="25" w:author="刘君君" w:date="2014-11-28T16:37:00Z"/>
              </w:numPr>
              <w:spacing w:line="480" w:lineRule="auto"/>
              <w:ind w:rightChars="-330" w:right="-693"/>
              <w:rPr>
                <w:rFonts w:ascii="仿宋" w:eastAsia="仿宋" w:hAnsi="仿宋"/>
                <w:sz w:val="28"/>
              </w:rPr>
            </w:pPr>
          </w:p>
        </w:tc>
        <w:tc>
          <w:tcPr>
            <w:tcW w:w="1437" w:type="dxa"/>
          </w:tcPr>
          <w:p w:rsidR="00A47AF4" w:rsidRDefault="00524078" w:rsidP="005D219C">
            <w:pPr>
              <w:numPr>
                <w:ins w:id="26" w:author="刘君君" w:date="2014-11-28T16:37:00Z"/>
              </w:numPr>
              <w:spacing w:line="480" w:lineRule="auto"/>
              <w:ind w:rightChars="-330" w:right="-693"/>
              <w:rPr>
                <w:rFonts w:ascii="仿宋" w:eastAsia="仿宋" w:hAnsi="仿宋"/>
                <w:szCs w:val="21"/>
              </w:rPr>
            </w:pPr>
            <w:r w:rsidRPr="00524078">
              <w:rPr>
                <w:rFonts w:ascii="仿宋" w:eastAsia="仿宋" w:hAnsi="仿宋" w:hint="eastAsia"/>
                <w:szCs w:val="21"/>
              </w:rPr>
              <w:t>田桂玉</w:t>
            </w:r>
          </w:p>
        </w:tc>
        <w:tc>
          <w:tcPr>
            <w:tcW w:w="834" w:type="dxa"/>
          </w:tcPr>
          <w:p w:rsidR="00A47AF4" w:rsidRDefault="00524078" w:rsidP="005D219C">
            <w:pPr>
              <w:numPr>
                <w:ins w:id="27" w:author="刘君君" w:date="2014-11-28T16:37:00Z"/>
              </w:numPr>
              <w:spacing w:line="480" w:lineRule="auto"/>
              <w:ind w:rightChars="-330" w:right="-693"/>
              <w:rPr>
                <w:rFonts w:ascii="仿宋" w:eastAsia="仿宋" w:hAnsi="仿宋"/>
                <w:szCs w:val="21"/>
              </w:rPr>
            </w:pPr>
            <w:r w:rsidRPr="00524078">
              <w:rPr>
                <w:rFonts w:ascii="仿宋" w:eastAsia="仿宋" w:hAnsi="仿宋" w:hint="eastAsia"/>
                <w:szCs w:val="21"/>
              </w:rPr>
              <w:t>女</w:t>
            </w:r>
          </w:p>
        </w:tc>
        <w:tc>
          <w:tcPr>
            <w:tcW w:w="1571" w:type="dxa"/>
          </w:tcPr>
          <w:p w:rsidR="00A47AF4" w:rsidRDefault="00524078" w:rsidP="005D219C">
            <w:pPr>
              <w:numPr>
                <w:ins w:id="28" w:author="刘君君" w:date="2014-11-28T16:37:00Z"/>
              </w:numPr>
              <w:spacing w:line="480" w:lineRule="auto"/>
              <w:ind w:rightChars="-330" w:right="-693"/>
              <w:rPr>
                <w:rFonts w:ascii="仿宋" w:eastAsia="仿宋" w:hAnsi="仿宋"/>
                <w:szCs w:val="21"/>
              </w:rPr>
            </w:pPr>
            <w:r w:rsidRPr="00524078">
              <w:rPr>
                <w:rFonts w:ascii="仿宋" w:eastAsia="仿宋" w:hAnsi="仿宋"/>
                <w:szCs w:val="21"/>
              </w:rPr>
              <w:t>198709</w:t>
            </w:r>
          </w:p>
        </w:tc>
        <w:tc>
          <w:tcPr>
            <w:tcW w:w="1372" w:type="dxa"/>
          </w:tcPr>
          <w:p w:rsidR="00A47AF4" w:rsidRDefault="00524078" w:rsidP="005D219C">
            <w:pPr>
              <w:numPr>
                <w:ins w:id="29" w:author="刘君君" w:date="2014-11-28T16:37:00Z"/>
              </w:numPr>
              <w:spacing w:line="480" w:lineRule="auto"/>
              <w:ind w:rightChars="-330" w:right="-693"/>
              <w:rPr>
                <w:rFonts w:ascii="仿宋" w:eastAsia="仿宋" w:hAnsi="仿宋"/>
                <w:szCs w:val="21"/>
              </w:rPr>
            </w:pPr>
            <w:r w:rsidRPr="00524078">
              <w:rPr>
                <w:rFonts w:ascii="仿宋" w:eastAsia="仿宋" w:hAnsi="仿宋" w:hint="eastAsia"/>
                <w:szCs w:val="21"/>
              </w:rPr>
              <w:t>助教</w:t>
            </w:r>
          </w:p>
        </w:tc>
        <w:tc>
          <w:tcPr>
            <w:tcW w:w="1984" w:type="dxa"/>
          </w:tcPr>
          <w:p w:rsidR="00A47AF4" w:rsidRDefault="00524078" w:rsidP="005D219C">
            <w:pPr>
              <w:numPr>
                <w:ins w:id="30" w:author="刘君君" w:date="2014-11-28T16:37:00Z"/>
              </w:numPr>
              <w:spacing w:line="480" w:lineRule="auto"/>
              <w:ind w:rightChars="-330" w:right="-693"/>
              <w:rPr>
                <w:rFonts w:ascii="仿宋" w:eastAsia="仿宋" w:hAnsi="仿宋"/>
                <w:szCs w:val="21"/>
              </w:rPr>
            </w:pPr>
            <w:r w:rsidRPr="00524078">
              <w:rPr>
                <w:rFonts w:ascii="仿宋" w:eastAsia="仿宋" w:hAnsi="仿宋" w:hint="eastAsia"/>
                <w:szCs w:val="21"/>
              </w:rPr>
              <w:t>汽车技术服务与营销</w:t>
            </w:r>
          </w:p>
        </w:tc>
        <w:tc>
          <w:tcPr>
            <w:tcW w:w="2021" w:type="dxa"/>
          </w:tcPr>
          <w:p w:rsidR="00A47AF4" w:rsidRDefault="00524078" w:rsidP="005D219C">
            <w:pPr>
              <w:numPr>
                <w:ins w:id="31" w:author="刘君君" w:date="2014-11-28T16:37:00Z"/>
              </w:numPr>
              <w:spacing w:line="480" w:lineRule="auto"/>
              <w:ind w:rightChars="-330" w:right="-693"/>
              <w:rPr>
                <w:rFonts w:ascii="仿宋" w:eastAsia="仿宋" w:hAnsi="仿宋"/>
                <w:szCs w:val="21"/>
              </w:rPr>
            </w:pPr>
            <w:r>
              <w:rPr>
                <w:rFonts w:ascii="仿宋" w:eastAsia="仿宋" w:hAnsi="仿宋" w:hint="eastAsia"/>
                <w:szCs w:val="21"/>
              </w:rPr>
              <w:t>高级汽修工</w:t>
            </w:r>
          </w:p>
        </w:tc>
        <w:tc>
          <w:tcPr>
            <w:tcW w:w="3336" w:type="dxa"/>
            <w:vAlign w:val="center"/>
          </w:tcPr>
          <w:p w:rsidR="00A47AF4" w:rsidRDefault="00A47AF4" w:rsidP="005D219C">
            <w:pPr>
              <w:numPr>
                <w:ins w:id="32" w:author="刘君君" w:date="2014-11-28T16:37:00Z"/>
              </w:numPr>
              <w:ind w:rightChars="-330" w:right="-693"/>
              <w:rPr>
                <w:rFonts w:ascii="仿宋" w:eastAsia="仿宋" w:hAnsi="仿宋"/>
                <w:szCs w:val="21"/>
              </w:rPr>
            </w:pPr>
          </w:p>
        </w:tc>
      </w:tr>
      <w:tr w:rsidR="00A47AF4" w:rsidTr="005D219C">
        <w:trPr>
          <w:cantSplit/>
          <w:trHeight w:val="585"/>
          <w:jc w:val="center"/>
        </w:trPr>
        <w:tc>
          <w:tcPr>
            <w:tcW w:w="1073" w:type="dxa"/>
            <w:vMerge/>
          </w:tcPr>
          <w:p w:rsidR="00A47AF4" w:rsidRDefault="00A47AF4" w:rsidP="005D219C">
            <w:pPr>
              <w:numPr>
                <w:ins w:id="33" w:author="刘君君" w:date="2014-11-28T16:37:00Z"/>
              </w:numPr>
              <w:spacing w:line="480" w:lineRule="auto"/>
              <w:ind w:rightChars="-330" w:right="-693"/>
              <w:rPr>
                <w:rFonts w:ascii="仿宋" w:eastAsia="仿宋" w:hAnsi="仿宋"/>
                <w:sz w:val="28"/>
              </w:rPr>
            </w:pPr>
          </w:p>
        </w:tc>
        <w:tc>
          <w:tcPr>
            <w:tcW w:w="1437" w:type="dxa"/>
          </w:tcPr>
          <w:p w:rsidR="00A47AF4" w:rsidRDefault="00524078" w:rsidP="005D219C">
            <w:pPr>
              <w:numPr>
                <w:ins w:id="34" w:author="刘君君" w:date="2014-11-28T16:37:00Z"/>
              </w:numPr>
              <w:spacing w:line="480" w:lineRule="auto"/>
              <w:ind w:rightChars="-330" w:right="-693"/>
              <w:rPr>
                <w:rFonts w:ascii="仿宋" w:eastAsia="仿宋" w:hAnsi="仿宋"/>
                <w:szCs w:val="21"/>
              </w:rPr>
            </w:pPr>
            <w:r w:rsidRPr="00524078">
              <w:rPr>
                <w:rFonts w:ascii="仿宋" w:eastAsia="仿宋" w:hAnsi="仿宋" w:hint="eastAsia"/>
                <w:szCs w:val="21"/>
              </w:rPr>
              <w:t>张信祥</w:t>
            </w:r>
          </w:p>
        </w:tc>
        <w:tc>
          <w:tcPr>
            <w:tcW w:w="834" w:type="dxa"/>
          </w:tcPr>
          <w:p w:rsidR="00524078" w:rsidRDefault="00524078" w:rsidP="00524078">
            <w:pPr>
              <w:rPr>
                <w:rFonts w:ascii="宋体" w:hAnsi="宋体" w:cs="宋体"/>
                <w:color w:val="000000"/>
                <w:sz w:val="22"/>
              </w:rPr>
            </w:pPr>
            <w:r>
              <w:rPr>
                <w:rFonts w:hint="eastAsia"/>
                <w:color w:val="000000"/>
                <w:sz w:val="22"/>
              </w:rPr>
              <w:t>男</w:t>
            </w:r>
          </w:p>
          <w:p w:rsidR="00A47AF4" w:rsidRDefault="00A47AF4" w:rsidP="005D219C">
            <w:pPr>
              <w:numPr>
                <w:ins w:id="35" w:author="刘君君" w:date="2014-11-28T16:37:00Z"/>
              </w:numPr>
              <w:spacing w:line="480" w:lineRule="auto"/>
              <w:ind w:rightChars="-330" w:right="-693"/>
              <w:rPr>
                <w:rFonts w:ascii="仿宋" w:eastAsia="仿宋" w:hAnsi="仿宋"/>
                <w:szCs w:val="21"/>
              </w:rPr>
            </w:pPr>
          </w:p>
        </w:tc>
        <w:tc>
          <w:tcPr>
            <w:tcW w:w="1571" w:type="dxa"/>
          </w:tcPr>
          <w:p w:rsidR="00A47AF4" w:rsidRDefault="00524078" w:rsidP="005D219C">
            <w:pPr>
              <w:numPr>
                <w:ins w:id="36" w:author="刘君君" w:date="2014-11-28T16:37:00Z"/>
              </w:numPr>
              <w:spacing w:line="480" w:lineRule="auto"/>
              <w:ind w:rightChars="-330" w:right="-693"/>
              <w:rPr>
                <w:rFonts w:ascii="仿宋" w:eastAsia="仿宋" w:hAnsi="仿宋"/>
                <w:szCs w:val="21"/>
              </w:rPr>
            </w:pPr>
            <w:r w:rsidRPr="00524078">
              <w:rPr>
                <w:rFonts w:ascii="仿宋" w:eastAsia="仿宋" w:hAnsi="仿宋"/>
                <w:szCs w:val="21"/>
              </w:rPr>
              <w:t>199103</w:t>
            </w:r>
          </w:p>
        </w:tc>
        <w:tc>
          <w:tcPr>
            <w:tcW w:w="1372" w:type="dxa"/>
          </w:tcPr>
          <w:p w:rsidR="00A47AF4" w:rsidRDefault="00524078" w:rsidP="005D219C">
            <w:pPr>
              <w:numPr>
                <w:ins w:id="37" w:author="刘君君" w:date="2014-11-28T16:37:00Z"/>
              </w:numPr>
              <w:spacing w:line="480" w:lineRule="auto"/>
              <w:ind w:rightChars="-330" w:right="-693"/>
              <w:rPr>
                <w:rFonts w:ascii="仿宋" w:eastAsia="仿宋" w:hAnsi="仿宋"/>
                <w:szCs w:val="21"/>
              </w:rPr>
            </w:pPr>
            <w:r w:rsidRPr="00524078">
              <w:rPr>
                <w:rFonts w:ascii="仿宋" w:eastAsia="仿宋" w:hAnsi="仿宋" w:hint="eastAsia"/>
                <w:szCs w:val="21"/>
              </w:rPr>
              <w:t>助教</w:t>
            </w:r>
          </w:p>
        </w:tc>
        <w:tc>
          <w:tcPr>
            <w:tcW w:w="1984" w:type="dxa"/>
          </w:tcPr>
          <w:p w:rsidR="00A47AF4" w:rsidRDefault="00524078" w:rsidP="005D219C">
            <w:pPr>
              <w:numPr>
                <w:ins w:id="38" w:author="刘君君" w:date="2014-11-28T16:37:00Z"/>
              </w:numPr>
              <w:spacing w:line="480" w:lineRule="auto"/>
              <w:ind w:rightChars="-330" w:right="-693"/>
              <w:rPr>
                <w:rFonts w:ascii="仿宋" w:eastAsia="仿宋" w:hAnsi="仿宋"/>
                <w:szCs w:val="21"/>
              </w:rPr>
            </w:pPr>
            <w:r w:rsidRPr="00524078">
              <w:rPr>
                <w:rFonts w:ascii="仿宋" w:eastAsia="仿宋" w:hAnsi="仿宋" w:hint="eastAsia"/>
                <w:szCs w:val="21"/>
              </w:rPr>
              <w:t>车辆工程</w:t>
            </w:r>
          </w:p>
        </w:tc>
        <w:tc>
          <w:tcPr>
            <w:tcW w:w="2021" w:type="dxa"/>
          </w:tcPr>
          <w:p w:rsidR="00A47AF4" w:rsidRDefault="00524078" w:rsidP="005D219C">
            <w:pPr>
              <w:numPr>
                <w:ins w:id="39" w:author="刘君君" w:date="2014-11-28T16:37:00Z"/>
              </w:numPr>
              <w:spacing w:line="480" w:lineRule="auto"/>
              <w:ind w:rightChars="-330" w:right="-693"/>
              <w:rPr>
                <w:rFonts w:ascii="仿宋" w:eastAsia="仿宋" w:hAnsi="仿宋"/>
                <w:szCs w:val="21"/>
              </w:rPr>
            </w:pPr>
            <w:r>
              <w:rPr>
                <w:rFonts w:ascii="仿宋" w:eastAsia="仿宋" w:hAnsi="仿宋" w:hint="eastAsia"/>
                <w:szCs w:val="21"/>
              </w:rPr>
              <w:t>高级汽修工</w:t>
            </w:r>
          </w:p>
        </w:tc>
        <w:tc>
          <w:tcPr>
            <w:tcW w:w="3336" w:type="dxa"/>
            <w:vAlign w:val="center"/>
          </w:tcPr>
          <w:p w:rsidR="00A47AF4" w:rsidRDefault="00A47AF4" w:rsidP="005D219C">
            <w:pPr>
              <w:numPr>
                <w:ins w:id="40" w:author="刘君君" w:date="2014-11-28T16:37:00Z"/>
              </w:numPr>
              <w:ind w:rightChars="-330" w:right="-693"/>
              <w:rPr>
                <w:rFonts w:ascii="仿宋" w:eastAsia="仿宋" w:hAnsi="仿宋"/>
                <w:szCs w:val="21"/>
              </w:rPr>
            </w:pPr>
          </w:p>
        </w:tc>
      </w:tr>
      <w:tr w:rsidR="00A47AF4" w:rsidTr="005D219C">
        <w:trPr>
          <w:cantSplit/>
          <w:trHeight w:val="585"/>
          <w:jc w:val="center"/>
        </w:trPr>
        <w:tc>
          <w:tcPr>
            <w:tcW w:w="1073" w:type="dxa"/>
            <w:vMerge/>
          </w:tcPr>
          <w:p w:rsidR="00A47AF4" w:rsidRDefault="00A47AF4" w:rsidP="005D219C">
            <w:pPr>
              <w:numPr>
                <w:ins w:id="41" w:author="刘君君" w:date="2014-11-28T16:37:00Z"/>
              </w:numPr>
              <w:spacing w:line="480" w:lineRule="auto"/>
              <w:ind w:rightChars="-330" w:right="-693"/>
              <w:rPr>
                <w:rFonts w:ascii="仿宋" w:eastAsia="仿宋" w:hAnsi="仿宋"/>
                <w:sz w:val="28"/>
              </w:rPr>
            </w:pPr>
          </w:p>
        </w:tc>
        <w:tc>
          <w:tcPr>
            <w:tcW w:w="1437" w:type="dxa"/>
          </w:tcPr>
          <w:p w:rsidR="00A47AF4" w:rsidRDefault="00A47AF4" w:rsidP="005D219C">
            <w:pPr>
              <w:numPr>
                <w:ins w:id="42" w:author="刘君君" w:date="2014-11-28T16:37:00Z"/>
              </w:numPr>
              <w:spacing w:line="480" w:lineRule="auto"/>
              <w:ind w:rightChars="-330" w:right="-693"/>
              <w:rPr>
                <w:rFonts w:ascii="仿宋" w:eastAsia="仿宋" w:hAnsi="仿宋"/>
                <w:szCs w:val="21"/>
              </w:rPr>
            </w:pPr>
          </w:p>
        </w:tc>
        <w:tc>
          <w:tcPr>
            <w:tcW w:w="834" w:type="dxa"/>
          </w:tcPr>
          <w:p w:rsidR="00A47AF4" w:rsidRDefault="00A47AF4" w:rsidP="005D219C">
            <w:pPr>
              <w:numPr>
                <w:ins w:id="43" w:author="刘君君" w:date="2014-11-28T16:37:00Z"/>
              </w:numPr>
              <w:spacing w:line="480" w:lineRule="auto"/>
              <w:ind w:rightChars="-330" w:right="-693"/>
              <w:rPr>
                <w:rFonts w:ascii="仿宋" w:eastAsia="仿宋" w:hAnsi="仿宋"/>
                <w:szCs w:val="21"/>
              </w:rPr>
            </w:pPr>
          </w:p>
        </w:tc>
        <w:tc>
          <w:tcPr>
            <w:tcW w:w="1571" w:type="dxa"/>
          </w:tcPr>
          <w:p w:rsidR="00A47AF4" w:rsidRDefault="00A47AF4" w:rsidP="005D219C">
            <w:pPr>
              <w:numPr>
                <w:ins w:id="44" w:author="刘君君" w:date="2014-11-28T16:37:00Z"/>
              </w:numPr>
              <w:spacing w:line="480" w:lineRule="auto"/>
              <w:ind w:rightChars="-330" w:right="-693"/>
              <w:rPr>
                <w:rFonts w:ascii="仿宋" w:eastAsia="仿宋" w:hAnsi="仿宋"/>
                <w:szCs w:val="21"/>
              </w:rPr>
            </w:pPr>
          </w:p>
        </w:tc>
        <w:tc>
          <w:tcPr>
            <w:tcW w:w="1372" w:type="dxa"/>
          </w:tcPr>
          <w:p w:rsidR="00A47AF4" w:rsidRDefault="00A47AF4" w:rsidP="005D219C">
            <w:pPr>
              <w:numPr>
                <w:ins w:id="45" w:author="刘君君" w:date="2014-11-28T16:37:00Z"/>
              </w:numPr>
              <w:spacing w:line="480" w:lineRule="auto"/>
              <w:ind w:rightChars="-330" w:right="-693"/>
              <w:rPr>
                <w:rFonts w:ascii="仿宋" w:eastAsia="仿宋" w:hAnsi="仿宋"/>
                <w:szCs w:val="21"/>
              </w:rPr>
            </w:pPr>
          </w:p>
        </w:tc>
        <w:tc>
          <w:tcPr>
            <w:tcW w:w="1984" w:type="dxa"/>
          </w:tcPr>
          <w:p w:rsidR="00A47AF4" w:rsidRDefault="00A47AF4" w:rsidP="005D219C">
            <w:pPr>
              <w:numPr>
                <w:ins w:id="46" w:author="刘君君" w:date="2014-11-28T16:37:00Z"/>
              </w:numPr>
              <w:spacing w:line="480" w:lineRule="auto"/>
              <w:ind w:rightChars="-330" w:right="-693"/>
              <w:rPr>
                <w:rFonts w:ascii="仿宋" w:eastAsia="仿宋" w:hAnsi="仿宋"/>
                <w:szCs w:val="21"/>
              </w:rPr>
            </w:pPr>
          </w:p>
        </w:tc>
        <w:tc>
          <w:tcPr>
            <w:tcW w:w="2021" w:type="dxa"/>
          </w:tcPr>
          <w:p w:rsidR="00A47AF4" w:rsidRDefault="00A47AF4" w:rsidP="005D219C">
            <w:pPr>
              <w:numPr>
                <w:ins w:id="47" w:author="刘君君" w:date="2014-11-28T16:37:00Z"/>
              </w:numPr>
              <w:spacing w:line="480" w:lineRule="auto"/>
              <w:ind w:rightChars="-330" w:right="-693"/>
              <w:rPr>
                <w:rFonts w:ascii="仿宋" w:eastAsia="仿宋" w:hAnsi="仿宋"/>
                <w:szCs w:val="21"/>
              </w:rPr>
            </w:pPr>
          </w:p>
        </w:tc>
        <w:tc>
          <w:tcPr>
            <w:tcW w:w="3336" w:type="dxa"/>
            <w:vAlign w:val="center"/>
          </w:tcPr>
          <w:p w:rsidR="00A47AF4" w:rsidRDefault="00A47AF4" w:rsidP="005D219C">
            <w:pPr>
              <w:numPr>
                <w:ins w:id="48" w:author="刘君君" w:date="2014-11-28T16:37:00Z"/>
              </w:numPr>
              <w:ind w:rightChars="-330" w:right="-693"/>
              <w:rPr>
                <w:rFonts w:ascii="仿宋" w:eastAsia="仿宋" w:hAnsi="仿宋"/>
                <w:szCs w:val="21"/>
              </w:rPr>
            </w:pPr>
          </w:p>
        </w:tc>
      </w:tr>
      <w:tr w:rsidR="00A47AF4" w:rsidTr="005D219C">
        <w:trPr>
          <w:cantSplit/>
          <w:trHeight w:val="585"/>
          <w:jc w:val="center"/>
        </w:trPr>
        <w:tc>
          <w:tcPr>
            <w:tcW w:w="1073" w:type="dxa"/>
            <w:vMerge/>
          </w:tcPr>
          <w:p w:rsidR="00A47AF4" w:rsidRDefault="00A47AF4" w:rsidP="005D219C">
            <w:pPr>
              <w:numPr>
                <w:ins w:id="49" w:author="刘君君" w:date="2014-11-28T16:37:00Z"/>
              </w:numPr>
              <w:spacing w:line="480" w:lineRule="auto"/>
              <w:ind w:rightChars="-330" w:right="-693"/>
              <w:rPr>
                <w:rFonts w:ascii="仿宋" w:eastAsia="仿宋" w:hAnsi="仿宋"/>
                <w:sz w:val="28"/>
              </w:rPr>
            </w:pPr>
          </w:p>
        </w:tc>
        <w:tc>
          <w:tcPr>
            <w:tcW w:w="1437" w:type="dxa"/>
          </w:tcPr>
          <w:p w:rsidR="00A47AF4" w:rsidRDefault="00A47AF4" w:rsidP="005D219C">
            <w:pPr>
              <w:numPr>
                <w:ins w:id="50" w:author="刘君君" w:date="2014-11-28T16:37:00Z"/>
              </w:numPr>
              <w:spacing w:line="480" w:lineRule="auto"/>
              <w:ind w:rightChars="-330" w:right="-693"/>
              <w:rPr>
                <w:rFonts w:ascii="仿宋" w:eastAsia="仿宋" w:hAnsi="仿宋"/>
                <w:szCs w:val="21"/>
              </w:rPr>
            </w:pPr>
          </w:p>
        </w:tc>
        <w:tc>
          <w:tcPr>
            <w:tcW w:w="834" w:type="dxa"/>
          </w:tcPr>
          <w:p w:rsidR="00A47AF4" w:rsidRDefault="00A47AF4" w:rsidP="005D219C">
            <w:pPr>
              <w:numPr>
                <w:ins w:id="51" w:author="刘君君" w:date="2014-11-28T16:37:00Z"/>
              </w:numPr>
              <w:spacing w:line="480" w:lineRule="auto"/>
              <w:ind w:rightChars="-330" w:right="-693"/>
              <w:rPr>
                <w:rFonts w:ascii="仿宋" w:eastAsia="仿宋" w:hAnsi="仿宋"/>
                <w:szCs w:val="21"/>
              </w:rPr>
            </w:pPr>
          </w:p>
        </w:tc>
        <w:tc>
          <w:tcPr>
            <w:tcW w:w="1571" w:type="dxa"/>
          </w:tcPr>
          <w:p w:rsidR="00A47AF4" w:rsidRDefault="00A47AF4" w:rsidP="005D219C">
            <w:pPr>
              <w:numPr>
                <w:ins w:id="52" w:author="刘君君" w:date="2014-11-28T16:37:00Z"/>
              </w:numPr>
              <w:spacing w:line="480" w:lineRule="auto"/>
              <w:ind w:rightChars="-330" w:right="-693"/>
              <w:rPr>
                <w:rFonts w:ascii="仿宋" w:eastAsia="仿宋" w:hAnsi="仿宋"/>
                <w:szCs w:val="21"/>
              </w:rPr>
            </w:pPr>
          </w:p>
        </w:tc>
        <w:tc>
          <w:tcPr>
            <w:tcW w:w="1372" w:type="dxa"/>
          </w:tcPr>
          <w:p w:rsidR="00A47AF4" w:rsidRDefault="00A47AF4" w:rsidP="005D219C">
            <w:pPr>
              <w:numPr>
                <w:ins w:id="53" w:author="刘君君" w:date="2014-11-28T16:37:00Z"/>
              </w:numPr>
              <w:spacing w:line="480" w:lineRule="auto"/>
              <w:ind w:rightChars="-330" w:right="-693"/>
              <w:rPr>
                <w:rFonts w:ascii="仿宋" w:eastAsia="仿宋" w:hAnsi="仿宋"/>
                <w:szCs w:val="21"/>
              </w:rPr>
            </w:pPr>
          </w:p>
        </w:tc>
        <w:tc>
          <w:tcPr>
            <w:tcW w:w="1984" w:type="dxa"/>
          </w:tcPr>
          <w:p w:rsidR="00A47AF4" w:rsidRDefault="00A47AF4" w:rsidP="005D219C">
            <w:pPr>
              <w:numPr>
                <w:ins w:id="54" w:author="刘君君" w:date="2014-11-28T16:37:00Z"/>
              </w:numPr>
              <w:spacing w:line="480" w:lineRule="auto"/>
              <w:ind w:rightChars="-330" w:right="-693"/>
              <w:rPr>
                <w:rFonts w:ascii="仿宋" w:eastAsia="仿宋" w:hAnsi="仿宋"/>
                <w:szCs w:val="21"/>
              </w:rPr>
            </w:pPr>
          </w:p>
        </w:tc>
        <w:tc>
          <w:tcPr>
            <w:tcW w:w="2021" w:type="dxa"/>
          </w:tcPr>
          <w:p w:rsidR="00A47AF4" w:rsidRDefault="00A47AF4" w:rsidP="005D219C">
            <w:pPr>
              <w:numPr>
                <w:ins w:id="55" w:author="刘君君" w:date="2014-11-28T16:37:00Z"/>
              </w:numPr>
              <w:spacing w:line="480" w:lineRule="auto"/>
              <w:ind w:rightChars="-330" w:right="-693"/>
              <w:rPr>
                <w:rFonts w:ascii="仿宋" w:eastAsia="仿宋" w:hAnsi="仿宋"/>
                <w:szCs w:val="21"/>
              </w:rPr>
            </w:pPr>
          </w:p>
        </w:tc>
        <w:tc>
          <w:tcPr>
            <w:tcW w:w="3336" w:type="dxa"/>
            <w:vAlign w:val="center"/>
          </w:tcPr>
          <w:p w:rsidR="00A47AF4" w:rsidRDefault="00A47AF4" w:rsidP="005D219C">
            <w:pPr>
              <w:numPr>
                <w:ins w:id="56" w:author="刘君君" w:date="2014-11-28T16:37:00Z"/>
              </w:numPr>
              <w:ind w:rightChars="-330" w:right="-693"/>
              <w:rPr>
                <w:rFonts w:ascii="仿宋" w:eastAsia="仿宋" w:hAnsi="仿宋"/>
                <w:szCs w:val="21"/>
              </w:rPr>
            </w:pPr>
          </w:p>
        </w:tc>
      </w:tr>
      <w:tr w:rsidR="00A47AF4" w:rsidTr="005D219C">
        <w:trPr>
          <w:cantSplit/>
          <w:trHeight w:val="585"/>
          <w:jc w:val="center"/>
        </w:trPr>
        <w:tc>
          <w:tcPr>
            <w:tcW w:w="1073" w:type="dxa"/>
            <w:vMerge/>
          </w:tcPr>
          <w:p w:rsidR="00A47AF4" w:rsidRDefault="00A47AF4" w:rsidP="005D219C">
            <w:pPr>
              <w:numPr>
                <w:ins w:id="57" w:author="刘君君" w:date="2014-11-28T16:37:00Z"/>
              </w:numPr>
              <w:spacing w:line="480" w:lineRule="auto"/>
              <w:ind w:rightChars="-330" w:right="-693"/>
              <w:rPr>
                <w:rFonts w:ascii="仿宋" w:eastAsia="仿宋" w:hAnsi="仿宋"/>
                <w:sz w:val="28"/>
              </w:rPr>
            </w:pPr>
          </w:p>
        </w:tc>
        <w:tc>
          <w:tcPr>
            <w:tcW w:w="1437" w:type="dxa"/>
          </w:tcPr>
          <w:p w:rsidR="00A47AF4" w:rsidRDefault="00A47AF4" w:rsidP="005D219C">
            <w:pPr>
              <w:numPr>
                <w:ins w:id="58" w:author="刘君君" w:date="2014-11-28T16:37:00Z"/>
              </w:numPr>
              <w:spacing w:line="480" w:lineRule="auto"/>
              <w:ind w:rightChars="-330" w:right="-693"/>
              <w:rPr>
                <w:rFonts w:ascii="仿宋" w:eastAsia="仿宋" w:hAnsi="仿宋"/>
                <w:szCs w:val="21"/>
              </w:rPr>
            </w:pPr>
          </w:p>
        </w:tc>
        <w:tc>
          <w:tcPr>
            <w:tcW w:w="834" w:type="dxa"/>
          </w:tcPr>
          <w:p w:rsidR="00A47AF4" w:rsidRDefault="00A47AF4" w:rsidP="005D219C">
            <w:pPr>
              <w:numPr>
                <w:ins w:id="59" w:author="刘君君" w:date="2014-11-28T16:37:00Z"/>
              </w:numPr>
              <w:spacing w:line="480" w:lineRule="auto"/>
              <w:ind w:rightChars="-330" w:right="-693"/>
              <w:rPr>
                <w:rFonts w:ascii="仿宋" w:eastAsia="仿宋" w:hAnsi="仿宋"/>
                <w:szCs w:val="21"/>
              </w:rPr>
            </w:pPr>
          </w:p>
        </w:tc>
        <w:tc>
          <w:tcPr>
            <w:tcW w:w="1571" w:type="dxa"/>
          </w:tcPr>
          <w:p w:rsidR="00A47AF4" w:rsidRDefault="00A47AF4" w:rsidP="005D219C">
            <w:pPr>
              <w:numPr>
                <w:ins w:id="60" w:author="刘君君" w:date="2014-11-28T16:37:00Z"/>
              </w:numPr>
              <w:spacing w:line="480" w:lineRule="auto"/>
              <w:ind w:rightChars="-330" w:right="-693"/>
              <w:rPr>
                <w:rFonts w:ascii="仿宋" w:eastAsia="仿宋" w:hAnsi="仿宋"/>
                <w:szCs w:val="21"/>
              </w:rPr>
            </w:pPr>
          </w:p>
        </w:tc>
        <w:tc>
          <w:tcPr>
            <w:tcW w:w="1372" w:type="dxa"/>
          </w:tcPr>
          <w:p w:rsidR="00A47AF4" w:rsidRDefault="00A47AF4" w:rsidP="005D219C">
            <w:pPr>
              <w:numPr>
                <w:ins w:id="61" w:author="刘君君" w:date="2014-11-28T16:37:00Z"/>
              </w:numPr>
              <w:spacing w:line="480" w:lineRule="auto"/>
              <w:ind w:rightChars="-330" w:right="-693"/>
              <w:rPr>
                <w:rFonts w:ascii="仿宋" w:eastAsia="仿宋" w:hAnsi="仿宋"/>
                <w:szCs w:val="21"/>
              </w:rPr>
            </w:pPr>
          </w:p>
        </w:tc>
        <w:tc>
          <w:tcPr>
            <w:tcW w:w="1984" w:type="dxa"/>
          </w:tcPr>
          <w:p w:rsidR="00A47AF4" w:rsidRDefault="00A47AF4" w:rsidP="005D219C">
            <w:pPr>
              <w:numPr>
                <w:ins w:id="62" w:author="刘君君" w:date="2014-11-28T16:37:00Z"/>
              </w:numPr>
              <w:spacing w:line="480" w:lineRule="auto"/>
              <w:ind w:rightChars="-330" w:right="-693"/>
              <w:rPr>
                <w:rFonts w:ascii="仿宋" w:eastAsia="仿宋" w:hAnsi="仿宋"/>
                <w:szCs w:val="21"/>
              </w:rPr>
            </w:pPr>
          </w:p>
        </w:tc>
        <w:tc>
          <w:tcPr>
            <w:tcW w:w="2021" w:type="dxa"/>
          </w:tcPr>
          <w:p w:rsidR="00A47AF4" w:rsidRDefault="00A47AF4" w:rsidP="005D219C">
            <w:pPr>
              <w:numPr>
                <w:ins w:id="63" w:author="刘君君" w:date="2014-11-28T16:37:00Z"/>
              </w:numPr>
              <w:spacing w:line="480" w:lineRule="auto"/>
              <w:ind w:rightChars="-330" w:right="-693"/>
              <w:rPr>
                <w:rFonts w:ascii="仿宋" w:eastAsia="仿宋" w:hAnsi="仿宋"/>
                <w:szCs w:val="21"/>
              </w:rPr>
            </w:pPr>
          </w:p>
        </w:tc>
        <w:tc>
          <w:tcPr>
            <w:tcW w:w="3336" w:type="dxa"/>
            <w:vAlign w:val="center"/>
          </w:tcPr>
          <w:p w:rsidR="00A47AF4" w:rsidRDefault="00A47AF4" w:rsidP="005D219C">
            <w:pPr>
              <w:numPr>
                <w:ins w:id="64" w:author="刘君君" w:date="2014-11-28T16:37:00Z"/>
              </w:numPr>
              <w:ind w:rightChars="-330" w:right="-693"/>
              <w:rPr>
                <w:rFonts w:ascii="仿宋" w:eastAsia="仿宋" w:hAnsi="仿宋"/>
                <w:szCs w:val="21"/>
              </w:rPr>
            </w:pPr>
          </w:p>
        </w:tc>
      </w:tr>
      <w:tr w:rsidR="00A47AF4" w:rsidTr="005D219C">
        <w:trPr>
          <w:cantSplit/>
          <w:trHeight w:val="585"/>
          <w:jc w:val="center"/>
        </w:trPr>
        <w:tc>
          <w:tcPr>
            <w:tcW w:w="1073" w:type="dxa"/>
            <w:vMerge/>
          </w:tcPr>
          <w:p w:rsidR="00A47AF4" w:rsidRDefault="00A47AF4" w:rsidP="005D219C">
            <w:pPr>
              <w:numPr>
                <w:ins w:id="65" w:author="刘君君" w:date="2014-11-28T16:37:00Z"/>
              </w:numPr>
              <w:spacing w:line="480" w:lineRule="auto"/>
              <w:ind w:rightChars="-330" w:right="-693"/>
              <w:rPr>
                <w:rFonts w:ascii="仿宋" w:eastAsia="仿宋" w:hAnsi="仿宋"/>
                <w:sz w:val="28"/>
              </w:rPr>
            </w:pPr>
          </w:p>
        </w:tc>
        <w:tc>
          <w:tcPr>
            <w:tcW w:w="1437" w:type="dxa"/>
          </w:tcPr>
          <w:p w:rsidR="00A47AF4" w:rsidRDefault="00A47AF4" w:rsidP="005D219C">
            <w:pPr>
              <w:numPr>
                <w:ins w:id="66" w:author="刘君君" w:date="2014-11-28T16:37:00Z"/>
              </w:numPr>
              <w:spacing w:line="480" w:lineRule="auto"/>
              <w:ind w:rightChars="-330" w:right="-693"/>
              <w:rPr>
                <w:rFonts w:ascii="仿宋" w:eastAsia="仿宋" w:hAnsi="仿宋"/>
                <w:szCs w:val="21"/>
              </w:rPr>
            </w:pPr>
          </w:p>
        </w:tc>
        <w:tc>
          <w:tcPr>
            <w:tcW w:w="834" w:type="dxa"/>
          </w:tcPr>
          <w:p w:rsidR="00A47AF4" w:rsidRDefault="00A47AF4" w:rsidP="005D219C">
            <w:pPr>
              <w:numPr>
                <w:ins w:id="67" w:author="刘君君" w:date="2014-11-28T16:37:00Z"/>
              </w:numPr>
              <w:spacing w:line="480" w:lineRule="auto"/>
              <w:ind w:rightChars="-330" w:right="-693"/>
              <w:rPr>
                <w:rFonts w:ascii="仿宋" w:eastAsia="仿宋" w:hAnsi="仿宋"/>
                <w:szCs w:val="21"/>
              </w:rPr>
            </w:pPr>
          </w:p>
        </w:tc>
        <w:tc>
          <w:tcPr>
            <w:tcW w:w="1571" w:type="dxa"/>
          </w:tcPr>
          <w:p w:rsidR="00A47AF4" w:rsidRDefault="00A47AF4" w:rsidP="005D219C">
            <w:pPr>
              <w:numPr>
                <w:ins w:id="68" w:author="刘君君" w:date="2014-11-28T16:37:00Z"/>
              </w:numPr>
              <w:spacing w:line="480" w:lineRule="auto"/>
              <w:ind w:rightChars="-330" w:right="-693"/>
              <w:rPr>
                <w:rFonts w:ascii="仿宋" w:eastAsia="仿宋" w:hAnsi="仿宋"/>
                <w:szCs w:val="21"/>
              </w:rPr>
            </w:pPr>
          </w:p>
        </w:tc>
        <w:tc>
          <w:tcPr>
            <w:tcW w:w="1372" w:type="dxa"/>
          </w:tcPr>
          <w:p w:rsidR="00A47AF4" w:rsidRDefault="00A47AF4" w:rsidP="005D219C">
            <w:pPr>
              <w:numPr>
                <w:ins w:id="69" w:author="刘君君" w:date="2014-11-28T16:37:00Z"/>
              </w:numPr>
              <w:spacing w:line="480" w:lineRule="auto"/>
              <w:ind w:rightChars="-330" w:right="-693"/>
              <w:rPr>
                <w:rFonts w:ascii="仿宋" w:eastAsia="仿宋" w:hAnsi="仿宋"/>
                <w:szCs w:val="21"/>
              </w:rPr>
            </w:pPr>
          </w:p>
        </w:tc>
        <w:tc>
          <w:tcPr>
            <w:tcW w:w="1984" w:type="dxa"/>
          </w:tcPr>
          <w:p w:rsidR="00A47AF4" w:rsidRDefault="00A47AF4" w:rsidP="005D219C">
            <w:pPr>
              <w:numPr>
                <w:ins w:id="70" w:author="刘君君" w:date="2014-11-28T16:37:00Z"/>
              </w:numPr>
              <w:spacing w:line="480" w:lineRule="auto"/>
              <w:ind w:rightChars="-330" w:right="-693"/>
              <w:rPr>
                <w:rFonts w:ascii="仿宋" w:eastAsia="仿宋" w:hAnsi="仿宋"/>
                <w:szCs w:val="21"/>
              </w:rPr>
            </w:pPr>
          </w:p>
        </w:tc>
        <w:tc>
          <w:tcPr>
            <w:tcW w:w="2021" w:type="dxa"/>
          </w:tcPr>
          <w:p w:rsidR="00A47AF4" w:rsidRDefault="00A47AF4" w:rsidP="005D219C">
            <w:pPr>
              <w:numPr>
                <w:ins w:id="71" w:author="刘君君" w:date="2014-11-28T16:37:00Z"/>
              </w:numPr>
              <w:spacing w:line="480" w:lineRule="auto"/>
              <w:ind w:rightChars="-330" w:right="-693"/>
              <w:rPr>
                <w:rFonts w:ascii="仿宋" w:eastAsia="仿宋" w:hAnsi="仿宋"/>
                <w:szCs w:val="21"/>
              </w:rPr>
            </w:pPr>
          </w:p>
        </w:tc>
        <w:tc>
          <w:tcPr>
            <w:tcW w:w="3336" w:type="dxa"/>
            <w:vAlign w:val="center"/>
          </w:tcPr>
          <w:p w:rsidR="00A47AF4" w:rsidRDefault="00A47AF4" w:rsidP="005D219C">
            <w:pPr>
              <w:numPr>
                <w:ins w:id="72" w:author="刘君君" w:date="2014-11-28T16:37:00Z"/>
              </w:numPr>
              <w:ind w:rightChars="-330" w:right="-693"/>
              <w:rPr>
                <w:rFonts w:ascii="仿宋" w:eastAsia="仿宋" w:hAnsi="仿宋"/>
                <w:szCs w:val="21"/>
              </w:rPr>
            </w:pPr>
          </w:p>
        </w:tc>
      </w:tr>
      <w:tr w:rsidR="00A47AF4" w:rsidTr="005D219C">
        <w:trPr>
          <w:cantSplit/>
          <w:trHeight w:val="585"/>
          <w:jc w:val="center"/>
        </w:trPr>
        <w:tc>
          <w:tcPr>
            <w:tcW w:w="1073" w:type="dxa"/>
            <w:vMerge/>
          </w:tcPr>
          <w:p w:rsidR="00A47AF4" w:rsidRDefault="00A47AF4" w:rsidP="005D219C">
            <w:pPr>
              <w:numPr>
                <w:ins w:id="73" w:author="刘君君" w:date="2014-11-28T16:37:00Z"/>
              </w:numPr>
              <w:spacing w:line="480" w:lineRule="auto"/>
              <w:ind w:rightChars="-330" w:right="-693"/>
              <w:rPr>
                <w:rFonts w:ascii="仿宋" w:eastAsia="仿宋" w:hAnsi="仿宋"/>
                <w:sz w:val="28"/>
              </w:rPr>
            </w:pPr>
          </w:p>
        </w:tc>
        <w:tc>
          <w:tcPr>
            <w:tcW w:w="1437" w:type="dxa"/>
          </w:tcPr>
          <w:p w:rsidR="00A47AF4" w:rsidRDefault="00A47AF4" w:rsidP="005D219C">
            <w:pPr>
              <w:numPr>
                <w:ins w:id="74" w:author="刘君君" w:date="2014-11-28T16:37:00Z"/>
              </w:numPr>
              <w:spacing w:line="480" w:lineRule="auto"/>
              <w:ind w:rightChars="-330" w:right="-693"/>
              <w:rPr>
                <w:rFonts w:ascii="仿宋" w:eastAsia="仿宋" w:hAnsi="仿宋"/>
                <w:szCs w:val="21"/>
              </w:rPr>
            </w:pPr>
          </w:p>
        </w:tc>
        <w:tc>
          <w:tcPr>
            <w:tcW w:w="834" w:type="dxa"/>
          </w:tcPr>
          <w:p w:rsidR="00A47AF4" w:rsidRDefault="00A47AF4" w:rsidP="005D219C">
            <w:pPr>
              <w:numPr>
                <w:ins w:id="75" w:author="刘君君" w:date="2014-11-28T16:37:00Z"/>
              </w:numPr>
              <w:spacing w:line="480" w:lineRule="auto"/>
              <w:ind w:rightChars="-330" w:right="-693"/>
              <w:rPr>
                <w:rFonts w:ascii="仿宋" w:eastAsia="仿宋" w:hAnsi="仿宋"/>
                <w:szCs w:val="21"/>
              </w:rPr>
            </w:pPr>
          </w:p>
        </w:tc>
        <w:tc>
          <w:tcPr>
            <w:tcW w:w="1571" w:type="dxa"/>
          </w:tcPr>
          <w:p w:rsidR="00A47AF4" w:rsidRDefault="00A47AF4" w:rsidP="005D219C">
            <w:pPr>
              <w:numPr>
                <w:ins w:id="76" w:author="刘君君" w:date="2014-11-28T16:37:00Z"/>
              </w:numPr>
              <w:spacing w:line="480" w:lineRule="auto"/>
              <w:ind w:rightChars="-330" w:right="-693"/>
              <w:rPr>
                <w:rFonts w:ascii="仿宋" w:eastAsia="仿宋" w:hAnsi="仿宋"/>
                <w:szCs w:val="21"/>
              </w:rPr>
            </w:pPr>
          </w:p>
        </w:tc>
        <w:tc>
          <w:tcPr>
            <w:tcW w:w="1372" w:type="dxa"/>
          </w:tcPr>
          <w:p w:rsidR="00A47AF4" w:rsidRDefault="00A47AF4" w:rsidP="005D219C">
            <w:pPr>
              <w:numPr>
                <w:ins w:id="77" w:author="刘君君" w:date="2014-11-28T16:37:00Z"/>
              </w:numPr>
              <w:spacing w:line="480" w:lineRule="auto"/>
              <w:ind w:rightChars="-330" w:right="-693"/>
              <w:rPr>
                <w:rFonts w:ascii="仿宋" w:eastAsia="仿宋" w:hAnsi="仿宋"/>
                <w:szCs w:val="21"/>
              </w:rPr>
            </w:pPr>
          </w:p>
        </w:tc>
        <w:tc>
          <w:tcPr>
            <w:tcW w:w="1984" w:type="dxa"/>
          </w:tcPr>
          <w:p w:rsidR="00A47AF4" w:rsidRDefault="00A47AF4" w:rsidP="005D219C">
            <w:pPr>
              <w:numPr>
                <w:ins w:id="78" w:author="刘君君" w:date="2014-11-28T16:37:00Z"/>
              </w:numPr>
              <w:spacing w:line="480" w:lineRule="auto"/>
              <w:ind w:rightChars="-330" w:right="-693"/>
              <w:rPr>
                <w:rFonts w:ascii="仿宋" w:eastAsia="仿宋" w:hAnsi="仿宋"/>
                <w:szCs w:val="21"/>
              </w:rPr>
            </w:pPr>
          </w:p>
        </w:tc>
        <w:tc>
          <w:tcPr>
            <w:tcW w:w="2021" w:type="dxa"/>
          </w:tcPr>
          <w:p w:rsidR="00A47AF4" w:rsidRDefault="00A47AF4" w:rsidP="005D219C">
            <w:pPr>
              <w:numPr>
                <w:ins w:id="79" w:author="刘君君" w:date="2014-11-28T16:37:00Z"/>
              </w:numPr>
              <w:spacing w:line="480" w:lineRule="auto"/>
              <w:ind w:rightChars="-330" w:right="-693"/>
              <w:rPr>
                <w:rFonts w:ascii="仿宋" w:eastAsia="仿宋" w:hAnsi="仿宋"/>
                <w:szCs w:val="21"/>
              </w:rPr>
            </w:pPr>
          </w:p>
        </w:tc>
        <w:tc>
          <w:tcPr>
            <w:tcW w:w="3336" w:type="dxa"/>
            <w:vAlign w:val="center"/>
          </w:tcPr>
          <w:p w:rsidR="00A47AF4" w:rsidRDefault="00A47AF4" w:rsidP="005D219C">
            <w:pPr>
              <w:numPr>
                <w:ins w:id="80" w:author="刘君君" w:date="2014-11-28T16:37:00Z"/>
              </w:numPr>
              <w:ind w:rightChars="-330" w:right="-693"/>
              <w:rPr>
                <w:rFonts w:ascii="仿宋" w:eastAsia="仿宋" w:hAnsi="仿宋"/>
                <w:szCs w:val="21"/>
              </w:rPr>
            </w:pPr>
          </w:p>
        </w:tc>
      </w:tr>
      <w:tr w:rsidR="00A47AF4" w:rsidTr="005D219C">
        <w:trPr>
          <w:cantSplit/>
          <w:trHeight w:val="555"/>
          <w:jc w:val="center"/>
        </w:trPr>
        <w:tc>
          <w:tcPr>
            <w:tcW w:w="1073" w:type="dxa"/>
            <w:vMerge/>
          </w:tcPr>
          <w:p w:rsidR="00A47AF4" w:rsidRDefault="00A47AF4" w:rsidP="005D219C">
            <w:pPr>
              <w:numPr>
                <w:ins w:id="81" w:author="刘君君" w:date="2014-11-28T16:37:00Z"/>
              </w:numPr>
              <w:spacing w:line="480" w:lineRule="auto"/>
              <w:ind w:rightChars="-330" w:right="-693"/>
              <w:rPr>
                <w:rFonts w:ascii="仿宋" w:eastAsia="仿宋" w:hAnsi="仿宋"/>
                <w:sz w:val="28"/>
              </w:rPr>
            </w:pPr>
          </w:p>
        </w:tc>
        <w:tc>
          <w:tcPr>
            <w:tcW w:w="1437" w:type="dxa"/>
          </w:tcPr>
          <w:p w:rsidR="00A47AF4" w:rsidRDefault="00A47AF4" w:rsidP="005D219C">
            <w:pPr>
              <w:numPr>
                <w:ins w:id="82" w:author="刘君君" w:date="2014-11-28T16:37:00Z"/>
              </w:numPr>
              <w:spacing w:line="480" w:lineRule="auto"/>
              <w:ind w:rightChars="-330" w:right="-693"/>
              <w:rPr>
                <w:rFonts w:ascii="仿宋" w:eastAsia="仿宋" w:hAnsi="仿宋"/>
                <w:szCs w:val="21"/>
              </w:rPr>
            </w:pPr>
          </w:p>
        </w:tc>
        <w:tc>
          <w:tcPr>
            <w:tcW w:w="834" w:type="dxa"/>
          </w:tcPr>
          <w:p w:rsidR="00A47AF4" w:rsidRDefault="00A47AF4" w:rsidP="005D219C">
            <w:pPr>
              <w:numPr>
                <w:ins w:id="83" w:author="刘君君" w:date="2014-11-28T16:37:00Z"/>
              </w:numPr>
              <w:spacing w:line="480" w:lineRule="auto"/>
              <w:ind w:rightChars="-330" w:right="-693"/>
              <w:rPr>
                <w:rFonts w:ascii="仿宋" w:eastAsia="仿宋" w:hAnsi="仿宋"/>
                <w:szCs w:val="21"/>
              </w:rPr>
            </w:pPr>
          </w:p>
        </w:tc>
        <w:tc>
          <w:tcPr>
            <w:tcW w:w="1571" w:type="dxa"/>
          </w:tcPr>
          <w:p w:rsidR="00A47AF4" w:rsidRDefault="00A47AF4" w:rsidP="005D219C">
            <w:pPr>
              <w:numPr>
                <w:ins w:id="84" w:author="刘君君" w:date="2014-11-28T16:37:00Z"/>
              </w:numPr>
              <w:spacing w:line="480" w:lineRule="auto"/>
              <w:ind w:rightChars="-330" w:right="-693"/>
              <w:rPr>
                <w:rFonts w:ascii="仿宋" w:eastAsia="仿宋" w:hAnsi="仿宋"/>
                <w:szCs w:val="21"/>
              </w:rPr>
            </w:pPr>
          </w:p>
        </w:tc>
        <w:tc>
          <w:tcPr>
            <w:tcW w:w="1372" w:type="dxa"/>
          </w:tcPr>
          <w:p w:rsidR="00A47AF4" w:rsidRDefault="00A47AF4" w:rsidP="005D219C">
            <w:pPr>
              <w:numPr>
                <w:ins w:id="85" w:author="刘君君" w:date="2014-11-28T16:37:00Z"/>
              </w:numPr>
              <w:spacing w:line="480" w:lineRule="auto"/>
              <w:ind w:rightChars="-330" w:right="-693"/>
              <w:rPr>
                <w:rFonts w:ascii="仿宋" w:eastAsia="仿宋" w:hAnsi="仿宋"/>
                <w:szCs w:val="21"/>
              </w:rPr>
            </w:pPr>
          </w:p>
        </w:tc>
        <w:tc>
          <w:tcPr>
            <w:tcW w:w="1984" w:type="dxa"/>
          </w:tcPr>
          <w:p w:rsidR="00A47AF4" w:rsidRDefault="00A47AF4" w:rsidP="005D219C">
            <w:pPr>
              <w:numPr>
                <w:ins w:id="86" w:author="刘君君" w:date="2014-11-28T16:37:00Z"/>
              </w:numPr>
              <w:spacing w:line="480" w:lineRule="auto"/>
              <w:ind w:rightChars="-330" w:right="-693"/>
              <w:rPr>
                <w:rFonts w:ascii="仿宋" w:eastAsia="仿宋" w:hAnsi="仿宋"/>
                <w:szCs w:val="21"/>
              </w:rPr>
            </w:pPr>
          </w:p>
        </w:tc>
        <w:tc>
          <w:tcPr>
            <w:tcW w:w="2021" w:type="dxa"/>
          </w:tcPr>
          <w:p w:rsidR="00A47AF4" w:rsidRDefault="00A47AF4" w:rsidP="005D219C">
            <w:pPr>
              <w:numPr>
                <w:ins w:id="87" w:author="刘君君" w:date="2014-11-28T16:37:00Z"/>
              </w:numPr>
              <w:spacing w:line="480" w:lineRule="auto"/>
              <w:ind w:rightChars="-330" w:right="-693"/>
              <w:rPr>
                <w:rFonts w:ascii="仿宋" w:eastAsia="仿宋" w:hAnsi="仿宋"/>
                <w:szCs w:val="21"/>
              </w:rPr>
            </w:pPr>
          </w:p>
        </w:tc>
        <w:tc>
          <w:tcPr>
            <w:tcW w:w="3336" w:type="dxa"/>
            <w:vAlign w:val="center"/>
          </w:tcPr>
          <w:p w:rsidR="00A47AF4" w:rsidRDefault="00A47AF4" w:rsidP="005D219C">
            <w:pPr>
              <w:numPr>
                <w:ins w:id="88" w:author="刘君君" w:date="2014-11-28T16:37:00Z"/>
              </w:numPr>
              <w:ind w:rightChars="-330" w:right="-693"/>
              <w:rPr>
                <w:rFonts w:ascii="仿宋" w:eastAsia="仿宋" w:hAnsi="仿宋"/>
                <w:szCs w:val="21"/>
              </w:rPr>
            </w:pPr>
          </w:p>
        </w:tc>
      </w:tr>
      <w:tr w:rsidR="00A47AF4" w:rsidTr="005D219C">
        <w:trPr>
          <w:cantSplit/>
          <w:trHeight w:val="555"/>
          <w:jc w:val="center"/>
        </w:trPr>
        <w:tc>
          <w:tcPr>
            <w:tcW w:w="1073" w:type="dxa"/>
            <w:vMerge/>
          </w:tcPr>
          <w:p w:rsidR="00A47AF4" w:rsidRDefault="00A47AF4" w:rsidP="005D219C">
            <w:pPr>
              <w:numPr>
                <w:ins w:id="89" w:author="刘君君" w:date="2014-11-28T16:37:00Z"/>
              </w:numPr>
              <w:spacing w:line="480" w:lineRule="auto"/>
              <w:ind w:rightChars="-330" w:right="-693"/>
              <w:rPr>
                <w:rFonts w:ascii="仿宋" w:eastAsia="仿宋" w:hAnsi="仿宋"/>
                <w:sz w:val="28"/>
              </w:rPr>
            </w:pPr>
          </w:p>
        </w:tc>
        <w:tc>
          <w:tcPr>
            <w:tcW w:w="1437" w:type="dxa"/>
          </w:tcPr>
          <w:p w:rsidR="00A47AF4" w:rsidRDefault="00A47AF4" w:rsidP="005D219C">
            <w:pPr>
              <w:numPr>
                <w:ins w:id="90" w:author="刘君君" w:date="2014-11-28T16:37:00Z"/>
              </w:numPr>
              <w:spacing w:line="480" w:lineRule="auto"/>
              <w:ind w:rightChars="-330" w:right="-693"/>
              <w:rPr>
                <w:rFonts w:ascii="仿宋" w:eastAsia="仿宋" w:hAnsi="仿宋"/>
                <w:szCs w:val="21"/>
              </w:rPr>
            </w:pPr>
          </w:p>
        </w:tc>
        <w:tc>
          <w:tcPr>
            <w:tcW w:w="834" w:type="dxa"/>
          </w:tcPr>
          <w:p w:rsidR="00A47AF4" w:rsidRDefault="00A47AF4" w:rsidP="005D219C">
            <w:pPr>
              <w:numPr>
                <w:ins w:id="91" w:author="刘君君" w:date="2014-11-28T16:37:00Z"/>
              </w:numPr>
              <w:spacing w:line="480" w:lineRule="auto"/>
              <w:ind w:rightChars="-330" w:right="-693"/>
              <w:rPr>
                <w:rFonts w:ascii="仿宋" w:eastAsia="仿宋" w:hAnsi="仿宋"/>
                <w:szCs w:val="21"/>
              </w:rPr>
            </w:pPr>
          </w:p>
        </w:tc>
        <w:tc>
          <w:tcPr>
            <w:tcW w:w="1571" w:type="dxa"/>
          </w:tcPr>
          <w:p w:rsidR="00A47AF4" w:rsidRDefault="00A47AF4" w:rsidP="005D219C">
            <w:pPr>
              <w:numPr>
                <w:ins w:id="92" w:author="刘君君" w:date="2014-11-28T16:37:00Z"/>
              </w:numPr>
              <w:spacing w:line="480" w:lineRule="auto"/>
              <w:ind w:rightChars="-330" w:right="-693"/>
              <w:rPr>
                <w:rFonts w:ascii="仿宋" w:eastAsia="仿宋" w:hAnsi="仿宋"/>
                <w:szCs w:val="21"/>
              </w:rPr>
            </w:pPr>
          </w:p>
        </w:tc>
        <w:tc>
          <w:tcPr>
            <w:tcW w:w="1372" w:type="dxa"/>
          </w:tcPr>
          <w:p w:rsidR="00A47AF4" w:rsidRDefault="00A47AF4" w:rsidP="005D219C">
            <w:pPr>
              <w:numPr>
                <w:ins w:id="93" w:author="刘君君" w:date="2014-11-28T16:37:00Z"/>
              </w:numPr>
              <w:spacing w:line="480" w:lineRule="auto"/>
              <w:ind w:rightChars="-330" w:right="-693"/>
              <w:rPr>
                <w:rFonts w:ascii="仿宋" w:eastAsia="仿宋" w:hAnsi="仿宋"/>
                <w:szCs w:val="21"/>
              </w:rPr>
            </w:pPr>
          </w:p>
        </w:tc>
        <w:tc>
          <w:tcPr>
            <w:tcW w:w="1984" w:type="dxa"/>
          </w:tcPr>
          <w:p w:rsidR="00A47AF4" w:rsidRDefault="00A47AF4" w:rsidP="005D219C">
            <w:pPr>
              <w:numPr>
                <w:ins w:id="94" w:author="刘君君" w:date="2014-11-28T16:37:00Z"/>
              </w:numPr>
              <w:spacing w:line="480" w:lineRule="auto"/>
              <w:ind w:rightChars="-330" w:right="-693"/>
              <w:rPr>
                <w:rFonts w:ascii="仿宋" w:eastAsia="仿宋" w:hAnsi="仿宋"/>
                <w:szCs w:val="21"/>
              </w:rPr>
            </w:pPr>
          </w:p>
        </w:tc>
        <w:tc>
          <w:tcPr>
            <w:tcW w:w="2021" w:type="dxa"/>
          </w:tcPr>
          <w:p w:rsidR="00A47AF4" w:rsidRDefault="00A47AF4" w:rsidP="005D219C">
            <w:pPr>
              <w:numPr>
                <w:ins w:id="95" w:author="刘君君" w:date="2014-11-28T16:37:00Z"/>
              </w:numPr>
              <w:spacing w:line="480" w:lineRule="auto"/>
              <w:ind w:rightChars="-330" w:right="-693"/>
              <w:rPr>
                <w:rFonts w:ascii="仿宋" w:eastAsia="仿宋" w:hAnsi="仿宋"/>
                <w:szCs w:val="21"/>
              </w:rPr>
            </w:pPr>
          </w:p>
        </w:tc>
        <w:tc>
          <w:tcPr>
            <w:tcW w:w="3336" w:type="dxa"/>
            <w:vAlign w:val="center"/>
          </w:tcPr>
          <w:p w:rsidR="00A47AF4" w:rsidRDefault="00A47AF4" w:rsidP="005D219C">
            <w:pPr>
              <w:numPr>
                <w:ins w:id="96" w:author="刘君君" w:date="2014-11-28T16:37:00Z"/>
              </w:numPr>
              <w:ind w:rightChars="-330" w:right="-693"/>
              <w:rPr>
                <w:rFonts w:ascii="仿宋" w:eastAsia="仿宋" w:hAnsi="仿宋"/>
                <w:szCs w:val="21"/>
              </w:rPr>
            </w:pPr>
          </w:p>
        </w:tc>
      </w:tr>
    </w:tbl>
    <w:p w:rsidR="00A47AF4" w:rsidRDefault="00A47AF4" w:rsidP="00A47AF4">
      <w:pPr>
        <w:spacing w:line="480" w:lineRule="auto"/>
        <w:ind w:rightChars="-330" w:right="-693"/>
        <w:rPr>
          <w:rFonts w:ascii="仿宋" w:eastAsia="仿宋" w:hAnsi="仿宋"/>
          <w:b/>
          <w:bCs/>
          <w:sz w:val="28"/>
        </w:rPr>
        <w:sectPr w:rsidR="00A47AF4">
          <w:pgSz w:w="16838" w:h="11906" w:orient="landscape"/>
          <w:pgMar w:top="1797" w:right="1440" w:bottom="1797" w:left="1440" w:header="851" w:footer="992" w:gutter="0"/>
          <w:cols w:space="720"/>
          <w:docGrid w:type="linesAndChars" w:linePitch="312"/>
        </w:sectPr>
      </w:pPr>
    </w:p>
    <w:p w:rsidR="00A47AF4" w:rsidRDefault="00A47AF4" w:rsidP="00A47AF4">
      <w:pPr>
        <w:spacing w:line="480" w:lineRule="auto"/>
        <w:ind w:rightChars="-330" w:right="-693"/>
        <w:rPr>
          <w:rFonts w:ascii="仿宋" w:eastAsia="仿宋" w:hAnsi="仿宋"/>
          <w:b/>
          <w:bCs/>
          <w:sz w:val="28"/>
        </w:rPr>
      </w:pPr>
      <w:r>
        <w:rPr>
          <w:rFonts w:ascii="仿宋" w:eastAsia="仿宋" w:hAnsi="仿宋"/>
          <w:b/>
          <w:bCs/>
          <w:sz w:val="28"/>
        </w:rPr>
        <w:lastRenderedPageBreak/>
        <w:t xml:space="preserve">3. </w:t>
      </w:r>
      <w:r>
        <w:rPr>
          <w:rFonts w:ascii="仿宋" w:eastAsia="仿宋" w:hAnsi="仿宋" w:hint="eastAsia"/>
          <w:b/>
          <w:bCs/>
          <w:sz w:val="28"/>
        </w:rPr>
        <w:t>师资队伍概况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8234"/>
      </w:tblGrid>
      <w:tr w:rsidR="00A47AF4" w:rsidTr="005D219C">
        <w:trPr>
          <w:trHeight w:val="3722"/>
          <w:jc w:val="center"/>
        </w:trPr>
        <w:tc>
          <w:tcPr>
            <w:tcW w:w="900" w:type="dxa"/>
            <w:vAlign w:val="center"/>
          </w:tcPr>
          <w:p w:rsidR="00A47AF4" w:rsidRDefault="00A47AF4" w:rsidP="005D219C">
            <w:pPr>
              <w:spacing w:line="480" w:lineRule="auto"/>
              <w:ind w:rightChars="-330" w:right="-693"/>
              <w:rPr>
                <w:rFonts w:ascii="仿宋" w:eastAsia="仿宋" w:hAnsi="仿宋"/>
                <w:b/>
                <w:kern w:val="0"/>
                <w:sz w:val="24"/>
              </w:rPr>
            </w:pPr>
            <w:r>
              <w:rPr>
                <w:rFonts w:ascii="仿宋" w:eastAsia="仿宋" w:hAnsi="仿宋"/>
                <w:b/>
                <w:kern w:val="0"/>
                <w:sz w:val="24"/>
              </w:rPr>
              <w:t>3-2</w:t>
            </w:r>
          </w:p>
          <w:p w:rsidR="00A47AF4" w:rsidRDefault="00A47AF4" w:rsidP="005D219C">
            <w:pPr>
              <w:adjustRightInd w:val="0"/>
              <w:snapToGrid w:val="0"/>
              <w:spacing w:line="240" w:lineRule="atLeast"/>
              <w:ind w:rightChars="-330" w:right="-693"/>
              <w:rPr>
                <w:rFonts w:ascii="仿宋" w:eastAsia="仿宋" w:hAnsi="仿宋"/>
                <w:kern w:val="0"/>
                <w:sz w:val="24"/>
              </w:rPr>
            </w:pPr>
            <w:r>
              <w:rPr>
                <w:rFonts w:ascii="仿宋" w:eastAsia="仿宋" w:hAnsi="仿宋" w:hint="eastAsia"/>
                <w:kern w:val="0"/>
                <w:sz w:val="24"/>
              </w:rPr>
              <w:t>教学队</w:t>
            </w:r>
          </w:p>
          <w:p w:rsidR="00A47AF4" w:rsidRDefault="00A47AF4" w:rsidP="005D219C">
            <w:pPr>
              <w:adjustRightInd w:val="0"/>
              <w:snapToGrid w:val="0"/>
              <w:spacing w:line="240" w:lineRule="atLeast"/>
              <w:ind w:rightChars="-330" w:right="-693"/>
              <w:rPr>
                <w:rFonts w:ascii="仿宋" w:eastAsia="仿宋" w:hAnsi="仿宋"/>
                <w:sz w:val="24"/>
              </w:rPr>
            </w:pPr>
            <w:r>
              <w:rPr>
                <w:rFonts w:ascii="仿宋" w:eastAsia="仿宋" w:hAnsi="仿宋" w:hint="eastAsia"/>
                <w:kern w:val="0"/>
                <w:sz w:val="24"/>
              </w:rPr>
              <w:t>伍</w:t>
            </w:r>
            <w:r>
              <w:rPr>
                <w:rFonts w:ascii="仿宋" w:eastAsia="仿宋" w:hAnsi="仿宋" w:hint="eastAsia"/>
                <w:sz w:val="24"/>
              </w:rPr>
              <w:t>结构</w:t>
            </w:r>
          </w:p>
        </w:tc>
        <w:tc>
          <w:tcPr>
            <w:tcW w:w="8234" w:type="dxa"/>
          </w:tcPr>
          <w:p w:rsidR="00A47AF4" w:rsidRDefault="00A47AF4" w:rsidP="005D219C">
            <w:pPr>
              <w:ind w:rightChars="-330" w:right="-693"/>
              <w:rPr>
                <w:rFonts w:hAnsi="宋体" w:hint="eastAsia"/>
                <w:bCs/>
                <w:szCs w:val="21"/>
              </w:rPr>
            </w:pPr>
            <w:r>
              <w:rPr>
                <w:rFonts w:hAnsi="宋体" w:hint="eastAsia"/>
                <w:bCs/>
                <w:szCs w:val="21"/>
              </w:rPr>
              <w:t>知识结构、年龄结构、</w:t>
            </w:r>
            <w:r>
              <w:rPr>
                <w:bCs/>
                <w:szCs w:val="21"/>
              </w:rPr>
              <w:t>“</w:t>
            </w:r>
            <w:r>
              <w:rPr>
                <w:rFonts w:hAnsi="宋体" w:hint="eastAsia"/>
                <w:bCs/>
                <w:szCs w:val="21"/>
              </w:rPr>
              <w:t>双师</w:t>
            </w:r>
            <w:r>
              <w:rPr>
                <w:bCs/>
                <w:szCs w:val="21"/>
              </w:rPr>
              <w:t>”</w:t>
            </w:r>
            <w:r>
              <w:rPr>
                <w:rFonts w:hAnsi="宋体" w:hint="eastAsia"/>
                <w:bCs/>
                <w:szCs w:val="21"/>
              </w:rPr>
              <w:t>结构及专兼职比例</w:t>
            </w:r>
          </w:p>
          <w:p w:rsidR="00524078" w:rsidRPr="00524078" w:rsidRDefault="00524078" w:rsidP="00524078">
            <w:pPr>
              <w:ind w:rightChars="-330" w:right="-693"/>
              <w:rPr>
                <w:rFonts w:ascii="仿宋" w:eastAsia="仿宋" w:hAnsi="仿宋" w:hint="eastAsia"/>
                <w:snapToGrid w:val="0"/>
                <w:szCs w:val="21"/>
              </w:rPr>
            </w:pPr>
            <w:r w:rsidRPr="00524078">
              <w:rPr>
                <w:rFonts w:ascii="仿宋" w:eastAsia="仿宋" w:hAnsi="仿宋" w:hint="eastAsia"/>
                <w:snapToGrid w:val="0"/>
                <w:szCs w:val="21"/>
              </w:rPr>
              <w:t>本课程教师团队共12人，以中青年教师为主体，主讲教师学历层次高，一半以上教师均在企业一线有丰富的实践经验，基本都为“双师型”教师，教师团队结构合理。</w:t>
            </w:r>
          </w:p>
          <w:p w:rsidR="00524078" w:rsidRPr="00524078" w:rsidRDefault="00524078" w:rsidP="00524078">
            <w:pPr>
              <w:ind w:rightChars="-330" w:right="-693"/>
              <w:rPr>
                <w:rFonts w:ascii="仿宋" w:eastAsia="仿宋" w:hAnsi="仿宋" w:hint="eastAsia"/>
                <w:snapToGrid w:val="0"/>
                <w:szCs w:val="21"/>
              </w:rPr>
            </w:pPr>
            <w:r w:rsidRPr="00524078">
              <w:rPr>
                <w:rFonts w:ascii="仿宋" w:eastAsia="仿宋" w:hAnsi="仿宋" w:hint="eastAsia"/>
                <w:snapToGrid w:val="0"/>
                <w:szCs w:val="21"/>
              </w:rPr>
              <w:t xml:space="preserve"> </w:t>
            </w:r>
          </w:p>
          <w:p w:rsidR="00524078" w:rsidRPr="00524078" w:rsidRDefault="00524078" w:rsidP="00524078">
            <w:pPr>
              <w:ind w:rightChars="-330" w:right="-693"/>
              <w:rPr>
                <w:rFonts w:ascii="仿宋" w:eastAsia="仿宋" w:hAnsi="仿宋" w:hint="eastAsia"/>
                <w:snapToGrid w:val="0"/>
                <w:szCs w:val="21"/>
              </w:rPr>
            </w:pPr>
            <w:r w:rsidRPr="00524078">
              <w:rPr>
                <w:rFonts w:ascii="仿宋" w:eastAsia="仿宋" w:hAnsi="仿宋" w:hint="eastAsia"/>
                <w:b/>
                <w:snapToGrid w:val="0"/>
                <w:szCs w:val="21"/>
              </w:rPr>
              <w:t>年龄结构：</w:t>
            </w:r>
            <w:r w:rsidRPr="00524078">
              <w:rPr>
                <w:rFonts w:ascii="仿宋" w:eastAsia="仿宋" w:hAnsi="仿宋" w:hint="eastAsia"/>
                <w:snapToGrid w:val="0"/>
                <w:szCs w:val="21"/>
              </w:rPr>
              <w:t>教师整体年龄结构偏向年轻化，中青年教师占90%。教师团队年富力强，充满活力。</w:t>
            </w:r>
          </w:p>
          <w:p w:rsidR="00524078" w:rsidRPr="00524078" w:rsidRDefault="00524078" w:rsidP="00524078">
            <w:pPr>
              <w:ind w:rightChars="-330" w:right="-693"/>
              <w:rPr>
                <w:rFonts w:ascii="仿宋" w:eastAsia="仿宋" w:hAnsi="仿宋" w:hint="eastAsia"/>
                <w:b/>
                <w:snapToGrid w:val="0"/>
                <w:szCs w:val="21"/>
              </w:rPr>
            </w:pPr>
            <w:r w:rsidRPr="00524078">
              <w:rPr>
                <w:rFonts w:ascii="仿宋" w:eastAsia="仿宋" w:hAnsi="仿宋" w:hint="eastAsia"/>
                <w:b/>
                <w:snapToGrid w:val="0"/>
                <w:szCs w:val="21"/>
              </w:rPr>
              <w:t>职称结构：</w:t>
            </w:r>
            <w:r w:rsidR="00906095">
              <w:rPr>
                <w:rFonts w:ascii="仿宋" w:eastAsia="仿宋" w:hAnsi="仿宋" w:hint="eastAsia"/>
                <w:snapToGrid w:val="0"/>
                <w:szCs w:val="21"/>
              </w:rPr>
              <w:t>全职</w:t>
            </w:r>
            <w:r w:rsidRPr="00524078">
              <w:rPr>
                <w:rFonts w:ascii="仿宋" w:eastAsia="仿宋" w:hAnsi="仿宋" w:hint="eastAsia"/>
                <w:snapToGrid w:val="0"/>
                <w:szCs w:val="21"/>
              </w:rPr>
              <w:t>专业老师3名，人才引进2名，聘用7名</w:t>
            </w:r>
            <w:r w:rsidRPr="00524078">
              <w:rPr>
                <w:rFonts w:ascii="仿宋" w:eastAsia="仿宋" w:hAnsi="仿宋" w:hint="eastAsia"/>
                <w:b/>
                <w:snapToGrid w:val="0"/>
                <w:szCs w:val="21"/>
              </w:rPr>
              <w:t xml:space="preserve"> </w:t>
            </w:r>
          </w:p>
          <w:p w:rsidR="00524078" w:rsidRDefault="00524078" w:rsidP="00524078">
            <w:pPr>
              <w:ind w:rightChars="-330" w:right="-693"/>
              <w:rPr>
                <w:rFonts w:ascii="仿宋" w:eastAsia="仿宋" w:hAnsi="仿宋"/>
                <w:snapToGrid w:val="0"/>
                <w:szCs w:val="21"/>
              </w:rPr>
            </w:pPr>
            <w:r w:rsidRPr="00524078">
              <w:rPr>
                <w:rFonts w:ascii="仿宋" w:eastAsia="仿宋" w:hAnsi="仿宋" w:hint="eastAsia"/>
                <w:b/>
                <w:snapToGrid w:val="0"/>
                <w:szCs w:val="21"/>
              </w:rPr>
              <w:t>职业资格结构：</w:t>
            </w:r>
            <w:r w:rsidRPr="00524078">
              <w:rPr>
                <w:rFonts w:ascii="仿宋" w:eastAsia="仿宋" w:hAnsi="仿宋" w:hint="eastAsia"/>
                <w:snapToGrid w:val="0"/>
                <w:szCs w:val="21"/>
              </w:rPr>
              <w:t>汽车高级维修工职业资格4名；高校教师资格4人。</w:t>
            </w:r>
          </w:p>
        </w:tc>
      </w:tr>
      <w:tr w:rsidR="00A47AF4" w:rsidTr="005D219C">
        <w:trPr>
          <w:trHeight w:val="3741"/>
          <w:jc w:val="center"/>
        </w:trPr>
        <w:tc>
          <w:tcPr>
            <w:tcW w:w="900" w:type="dxa"/>
            <w:vAlign w:val="center"/>
          </w:tcPr>
          <w:p w:rsidR="00A47AF4" w:rsidRDefault="00A47AF4" w:rsidP="005D219C">
            <w:pPr>
              <w:numPr>
                <w:ins w:id="97" w:author="刘君君" w:date="2014-11-28T16:23:00Z"/>
              </w:numPr>
              <w:spacing w:line="480" w:lineRule="auto"/>
              <w:ind w:rightChars="-330" w:right="-693"/>
              <w:rPr>
                <w:rFonts w:ascii="仿宋" w:eastAsia="仿宋" w:hAnsi="仿宋"/>
                <w:b/>
                <w:kern w:val="0"/>
                <w:sz w:val="24"/>
              </w:rPr>
            </w:pPr>
            <w:r>
              <w:rPr>
                <w:rFonts w:ascii="仿宋" w:eastAsia="仿宋" w:hAnsi="仿宋"/>
                <w:b/>
                <w:kern w:val="0"/>
                <w:sz w:val="24"/>
              </w:rPr>
              <w:t>3-3</w:t>
            </w:r>
          </w:p>
          <w:p w:rsidR="00A47AF4" w:rsidRDefault="00A47AF4" w:rsidP="005D219C">
            <w:pPr>
              <w:numPr>
                <w:ins w:id="98" w:author="刘君君" w:date="2014-11-28T16:23:00Z"/>
              </w:numPr>
              <w:adjustRightInd w:val="0"/>
              <w:snapToGrid w:val="0"/>
              <w:spacing w:line="240" w:lineRule="atLeast"/>
              <w:ind w:rightChars="-330" w:right="-693"/>
              <w:rPr>
                <w:rFonts w:ascii="仿宋" w:eastAsia="仿宋" w:hAnsi="仿宋"/>
                <w:kern w:val="0"/>
                <w:sz w:val="24"/>
              </w:rPr>
            </w:pPr>
            <w:r>
              <w:rPr>
                <w:rFonts w:ascii="仿宋" w:eastAsia="仿宋" w:hAnsi="仿宋" w:hint="eastAsia"/>
                <w:kern w:val="0"/>
                <w:sz w:val="24"/>
              </w:rPr>
              <w:t>双师型</w:t>
            </w:r>
          </w:p>
          <w:p w:rsidR="00A47AF4" w:rsidRDefault="00A47AF4" w:rsidP="005D219C">
            <w:pPr>
              <w:numPr>
                <w:ins w:id="99" w:author="刘君君" w:date="2014-11-28T16:23:00Z"/>
              </w:numPr>
              <w:adjustRightInd w:val="0"/>
              <w:snapToGrid w:val="0"/>
              <w:spacing w:line="240" w:lineRule="atLeast"/>
              <w:ind w:rightChars="-330" w:right="-693"/>
              <w:rPr>
                <w:rFonts w:ascii="仿宋" w:eastAsia="仿宋" w:hAnsi="仿宋"/>
                <w:kern w:val="0"/>
                <w:sz w:val="24"/>
              </w:rPr>
            </w:pPr>
            <w:r>
              <w:rPr>
                <w:rFonts w:ascii="仿宋" w:eastAsia="仿宋" w:hAnsi="仿宋" w:hint="eastAsia"/>
                <w:kern w:val="0"/>
                <w:sz w:val="24"/>
              </w:rPr>
              <w:t>青年教</w:t>
            </w:r>
          </w:p>
          <w:p w:rsidR="00A47AF4" w:rsidRDefault="00A47AF4" w:rsidP="005D219C">
            <w:pPr>
              <w:adjustRightInd w:val="0"/>
              <w:spacing w:line="240" w:lineRule="atLeast"/>
              <w:ind w:rightChars="-330" w:right="-693"/>
              <w:rPr>
                <w:rFonts w:ascii="仿宋" w:eastAsia="仿宋" w:hAnsi="仿宋"/>
                <w:sz w:val="24"/>
              </w:rPr>
            </w:pPr>
            <w:r>
              <w:rPr>
                <w:rFonts w:ascii="仿宋" w:eastAsia="仿宋" w:hAnsi="仿宋" w:hint="eastAsia"/>
                <w:kern w:val="0"/>
                <w:sz w:val="24"/>
              </w:rPr>
              <w:t>师培养</w:t>
            </w:r>
          </w:p>
        </w:tc>
        <w:tc>
          <w:tcPr>
            <w:tcW w:w="8234" w:type="dxa"/>
          </w:tcPr>
          <w:p w:rsidR="00A47AF4" w:rsidRDefault="00A47AF4" w:rsidP="005D219C">
            <w:pPr>
              <w:ind w:rightChars="-330" w:right="-693"/>
              <w:rPr>
                <w:rFonts w:ascii="仿宋" w:eastAsia="仿宋" w:hAnsi="仿宋" w:hint="eastAsia"/>
              </w:rPr>
            </w:pPr>
            <w:r>
              <w:rPr>
                <w:rFonts w:ascii="仿宋" w:eastAsia="仿宋" w:hAnsi="仿宋" w:hint="eastAsia"/>
              </w:rPr>
              <w:t>培养“双师”青年教师的措施与成效</w:t>
            </w:r>
          </w:p>
          <w:p w:rsidR="00906095" w:rsidRPr="00906095" w:rsidRDefault="00906095" w:rsidP="00906095">
            <w:pPr>
              <w:widowControl/>
              <w:spacing w:line="480" w:lineRule="exact"/>
              <w:ind w:firstLineChars="200" w:firstLine="480"/>
              <w:jc w:val="left"/>
              <w:rPr>
                <w:rFonts w:ascii="仿宋_GB2312" w:eastAsia="仿宋_GB2312" w:hAnsi="宋体" w:cs="宋体" w:hint="eastAsia"/>
                <w:kern w:val="0"/>
                <w:sz w:val="24"/>
                <w:szCs w:val="24"/>
              </w:rPr>
            </w:pPr>
            <w:r w:rsidRPr="00906095">
              <w:rPr>
                <w:rFonts w:ascii="仿宋_GB2312" w:eastAsia="仿宋_GB2312" w:hAnsi="宋体" w:cs="宋体" w:hint="eastAsia"/>
                <w:kern w:val="0"/>
                <w:sz w:val="24"/>
                <w:szCs w:val="24"/>
              </w:rPr>
              <w:t>聘请有丰富教学经验的老教师到学校培训教师，把我们教师培养成既具有完善的理论知识，又具有熟练的实践动手能力的“双师型”人才。</w:t>
            </w:r>
          </w:p>
          <w:p w:rsidR="00906095" w:rsidRPr="00906095" w:rsidRDefault="00906095" w:rsidP="005D219C">
            <w:pPr>
              <w:ind w:rightChars="-330" w:right="-693"/>
              <w:rPr>
                <w:rFonts w:ascii="仿宋" w:eastAsia="仿宋" w:hAnsi="仿宋"/>
              </w:rPr>
            </w:pPr>
          </w:p>
        </w:tc>
      </w:tr>
      <w:tr w:rsidR="00A47AF4" w:rsidTr="005D219C">
        <w:trPr>
          <w:trHeight w:val="4341"/>
          <w:jc w:val="center"/>
        </w:trPr>
        <w:tc>
          <w:tcPr>
            <w:tcW w:w="900" w:type="dxa"/>
            <w:vAlign w:val="center"/>
          </w:tcPr>
          <w:p w:rsidR="00A47AF4" w:rsidRDefault="00A47AF4" w:rsidP="005D219C">
            <w:pPr>
              <w:numPr>
                <w:ins w:id="100" w:author="刘君君" w:date="2014-11-28T16:23:00Z"/>
              </w:numPr>
              <w:spacing w:line="480" w:lineRule="auto"/>
              <w:ind w:rightChars="-330" w:right="-693"/>
              <w:rPr>
                <w:rFonts w:ascii="仿宋" w:eastAsia="仿宋" w:hAnsi="仿宋"/>
                <w:b/>
                <w:kern w:val="0"/>
                <w:sz w:val="24"/>
              </w:rPr>
            </w:pPr>
            <w:r>
              <w:rPr>
                <w:rFonts w:ascii="仿宋" w:eastAsia="仿宋" w:hAnsi="仿宋"/>
                <w:b/>
                <w:kern w:val="0"/>
                <w:sz w:val="24"/>
              </w:rPr>
              <w:t>3-4</w:t>
            </w:r>
          </w:p>
          <w:p w:rsidR="00A47AF4" w:rsidRDefault="00A47AF4" w:rsidP="005D219C">
            <w:pPr>
              <w:numPr>
                <w:ins w:id="101" w:author="刘君君" w:date="2014-11-28T16:23:00Z"/>
              </w:numPr>
              <w:adjustRightInd w:val="0"/>
              <w:spacing w:line="240" w:lineRule="atLeast"/>
              <w:ind w:rightChars="-330" w:right="-693"/>
              <w:rPr>
                <w:rFonts w:ascii="仿宋" w:eastAsia="仿宋" w:hAnsi="仿宋"/>
                <w:kern w:val="0"/>
                <w:sz w:val="24"/>
              </w:rPr>
            </w:pPr>
            <w:r>
              <w:rPr>
                <w:rFonts w:ascii="仿宋" w:eastAsia="仿宋" w:hAnsi="仿宋" w:hint="eastAsia"/>
                <w:kern w:val="0"/>
                <w:sz w:val="24"/>
              </w:rPr>
              <w:t>教学改</w:t>
            </w:r>
          </w:p>
          <w:p w:rsidR="00A47AF4" w:rsidRDefault="00A47AF4" w:rsidP="005D219C">
            <w:pPr>
              <w:numPr>
                <w:ins w:id="102" w:author="刘君君" w:date="2014-11-28T16:23:00Z"/>
              </w:numPr>
              <w:adjustRightInd w:val="0"/>
              <w:spacing w:line="240" w:lineRule="atLeast"/>
              <w:ind w:rightChars="-330" w:right="-693"/>
              <w:rPr>
                <w:rFonts w:ascii="仿宋" w:eastAsia="仿宋" w:hAnsi="仿宋"/>
                <w:kern w:val="0"/>
                <w:sz w:val="24"/>
              </w:rPr>
            </w:pPr>
            <w:r>
              <w:rPr>
                <w:rFonts w:ascii="仿宋" w:eastAsia="仿宋" w:hAnsi="仿宋" w:hint="eastAsia"/>
                <w:kern w:val="0"/>
                <w:sz w:val="24"/>
              </w:rPr>
              <w:t>革与校</w:t>
            </w:r>
          </w:p>
          <w:p w:rsidR="00A47AF4" w:rsidRDefault="00A47AF4" w:rsidP="005D219C">
            <w:pPr>
              <w:adjustRightInd w:val="0"/>
              <w:snapToGrid w:val="0"/>
              <w:spacing w:line="240" w:lineRule="atLeast"/>
              <w:ind w:rightChars="-330" w:right="-693"/>
              <w:rPr>
                <w:rFonts w:ascii="仿宋" w:eastAsia="仿宋" w:hAnsi="仿宋"/>
                <w:kern w:val="0"/>
                <w:sz w:val="24"/>
              </w:rPr>
            </w:pPr>
            <w:r>
              <w:rPr>
                <w:rFonts w:ascii="仿宋" w:eastAsia="仿宋" w:hAnsi="仿宋" w:hint="eastAsia"/>
                <w:kern w:val="0"/>
                <w:sz w:val="24"/>
              </w:rPr>
              <w:t>企合作</w:t>
            </w:r>
          </w:p>
        </w:tc>
        <w:tc>
          <w:tcPr>
            <w:tcW w:w="8234" w:type="dxa"/>
          </w:tcPr>
          <w:p w:rsidR="00A47AF4" w:rsidRDefault="00A47AF4" w:rsidP="005D219C">
            <w:pPr>
              <w:ind w:rightChars="-330" w:right="-693"/>
              <w:rPr>
                <w:rFonts w:ascii="仿宋" w:eastAsia="仿宋" w:hAnsi="仿宋"/>
              </w:rPr>
            </w:pPr>
            <w:r>
              <w:rPr>
                <w:rFonts w:ascii="仿宋" w:eastAsia="仿宋" w:hAnsi="仿宋" w:hint="eastAsia"/>
              </w:rPr>
              <w:t>近三年来教学改革、教学研究成果及其解决的问题（不超过十项）以及</w:t>
            </w:r>
          </w:p>
          <w:p w:rsidR="00A47AF4" w:rsidRDefault="00A47AF4" w:rsidP="005D219C">
            <w:pPr>
              <w:numPr>
                <w:ins w:id="103" w:author="刘君君" w:date="2014-11-28T16:25:00Z"/>
              </w:numPr>
              <w:ind w:rightChars="-330" w:right="-693"/>
              <w:rPr>
                <w:rFonts w:ascii="仿宋" w:eastAsia="仿宋" w:hAnsi="仿宋" w:hint="eastAsia"/>
              </w:rPr>
            </w:pPr>
            <w:r>
              <w:rPr>
                <w:rFonts w:ascii="仿宋" w:eastAsia="仿宋" w:hAnsi="仿宋" w:hint="eastAsia"/>
              </w:rPr>
              <w:t>校企合作进展与成效</w:t>
            </w:r>
          </w:p>
          <w:p w:rsidR="00906095" w:rsidRDefault="00906095" w:rsidP="00906095">
            <w:pPr>
              <w:widowControl/>
              <w:spacing w:line="480" w:lineRule="exact"/>
              <w:jc w:val="left"/>
              <w:rPr>
                <w:rFonts w:ascii="仿宋_GB2312" w:eastAsia="仿宋_GB2312" w:hAnsi="宋体" w:cs="宋体" w:hint="eastAsia"/>
                <w:b/>
                <w:kern w:val="0"/>
                <w:sz w:val="24"/>
              </w:rPr>
            </w:pPr>
            <w:r>
              <w:rPr>
                <w:rFonts w:ascii="仿宋_GB2312" w:eastAsia="仿宋_GB2312" w:hAnsi="宋体" w:cs="宋体" w:hint="eastAsia"/>
                <w:b/>
                <w:kern w:val="0"/>
                <w:sz w:val="24"/>
              </w:rPr>
              <w:t>一、教学改革的措施</w:t>
            </w:r>
          </w:p>
          <w:p w:rsidR="00906095" w:rsidRDefault="00906095" w:rsidP="00906095">
            <w:pPr>
              <w:widowControl/>
              <w:spacing w:line="480" w:lineRule="exact"/>
              <w:ind w:firstLineChars="200" w:firstLine="480"/>
              <w:jc w:val="left"/>
              <w:rPr>
                <w:rFonts w:ascii="仿宋_GB2312" w:eastAsia="仿宋_GB2312" w:hAnsi="宋体" w:cs="宋体" w:hint="eastAsia"/>
                <w:b/>
                <w:kern w:val="0"/>
                <w:sz w:val="24"/>
              </w:rPr>
            </w:pPr>
            <w:r>
              <w:rPr>
                <w:rFonts w:ascii="仿宋_GB2312" w:eastAsia="仿宋_GB2312" w:hAnsi="宋体" w:cs="宋体" w:hint="eastAsia"/>
                <w:b/>
                <w:kern w:val="0"/>
                <w:sz w:val="24"/>
              </w:rPr>
              <w:t>（一）转变教育思想</w:t>
            </w:r>
          </w:p>
          <w:p w:rsidR="00906095" w:rsidRDefault="00906095" w:rsidP="00906095">
            <w:pPr>
              <w:widowControl/>
              <w:spacing w:line="480" w:lineRule="exact"/>
              <w:ind w:firstLineChars="200" w:firstLine="480"/>
              <w:jc w:val="left"/>
              <w:rPr>
                <w:rFonts w:ascii="仿宋_GB2312" w:eastAsia="仿宋_GB2312" w:hAnsi="宋体" w:cs="宋体" w:hint="eastAsia"/>
                <w:kern w:val="0"/>
                <w:sz w:val="24"/>
              </w:rPr>
            </w:pPr>
            <w:r>
              <w:rPr>
                <w:rFonts w:ascii="仿宋_GB2312" w:eastAsia="仿宋_GB2312" w:hAnsi="宋体" w:cs="宋体" w:hint="eastAsia"/>
                <w:kern w:val="0"/>
                <w:sz w:val="24"/>
              </w:rPr>
              <w:t>坚持教学改革应遵循的原则，以培养具有较强理论基础和高实践操作能力的汽车发动机构造与维修及相关产业的高素质人才为目标，以动手操作实践能力为培养主线，以技能训练为突破口，坚持教育改革的针对性和创新性，办出汽车维修专业教育的特色。</w:t>
            </w:r>
          </w:p>
          <w:p w:rsidR="00906095" w:rsidRDefault="00906095" w:rsidP="00906095">
            <w:pPr>
              <w:widowControl/>
              <w:spacing w:line="480" w:lineRule="exact"/>
              <w:ind w:firstLineChars="200" w:firstLine="480"/>
              <w:jc w:val="left"/>
              <w:rPr>
                <w:rFonts w:ascii="仿宋_GB2312" w:eastAsia="仿宋_GB2312" w:hAnsi="宋体" w:cs="宋体" w:hint="eastAsia"/>
                <w:b/>
                <w:kern w:val="0"/>
                <w:sz w:val="24"/>
              </w:rPr>
            </w:pPr>
            <w:r>
              <w:rPr>
                <w:rFonts w:ascii="仿宋_GB2312" w:eastAsia="仿宋_GB2312" w:hAnsi="宋体" w:cs="宋体" w:hint="eastAsia"/>
                <w:b/>
                <w:kern w:val="0"/>
                <w:sz w:val="24"/>
              </w:rPr>
              <w:t>（二）课时比例与排课模式的改革</w:t>
            </w:r>
          </w:p>
          <w:p w:rsidR="00906095" w:rsidRDefault="00906095" w:rsidP="00906095">
            <w:pPr>
              <w:widowControl/>
              <w:spacing w:line="480" w:lineRule="exact"/>
              <w:ind w:firstLineChars="200" w:firstLine="480"/>
              <w:jc w:val="left"/>
              <w:rPr>
                <w:rFonts w:ascii="仿宋_GB2312" w:eastAsia="仿宋_GB2312" w:hAnsi="宋体" w:cs="宋体" w:hint="eastAsia"/>
                <w:b/>
                <w:kern w:val="0"/>
                <w:sz w:val="24"/>
              </w:rPr>
            </w:pPr>
            <w:r>
              <w:rPr>
                <w:rFonts w:ascii="仿宋_GB2312" w:eastAsia="仿宋_GB2312" w:hAnsi="宋体" w:cs="宋体" w:hint="eastAsia"/>
                <w:kern w:val="0"/>
                <w:sz w:val="24"/>
              </w:rPr>
              <w:t>根据我校设备资源及师生的素质状况针对汽车发动机构造与维修专业课时比例与排课模式的进行以下方面改革：</w:t>
            </w:r>
            <w:r>
              <w:rPr>
                <w:rFonts w:ascii="仿宋_GB2312" w:eastAsia="仿宋_GB2312" w:hAnsi="宋体" w:cs="宋体" w:hint="eastAsia"/>
                <w:b/>
                <w:kern w:val="0"/>
                <w:sz w:val="24"/>
              </w:rPr>
              <w:t xml:space="preserve"> </w:t>
            </w:r>
          </w:p>
          <w:p w:rsidR="00906095" w:rsidRDefault="00906095" w:rsidP="00906095">
            <w:pPr>
              <w:widowControl/>
              <w:spacing w:line="480" w:lineRule="exact"/>
              <w:ind w:firstLineChars="200" w:firstLine="480"/>
              <w:jc w:val="left"/>
              <w:rPr>
                <w:rFonts w:ascii="仿宋_GB2312" w:eastAsia="仿宋_GB2312" w:hAnsi="宋体" w:cs="宋体" w:hint="eastAsia"/>
                <w:b/>
                <w:kern w:val="0"/>
                <w:sz w:val="24"/>
              </w:rPr>
            </w:pPr>
            <w:r>
              <w:rPr>
                <w:rFonts w:ascii="仿宋_GB2312" w:eastAsia="仿宋_GB2312" w:hAnsi="宋体" w:cs="宋体" w:hint="eastAsia"/>
                <w:b/>
                <w:kern w:val="0"/>
                <w:sz w:val="24"/>
              </w:rPr>
              <w:t>1、改变理论课与实践课的课时比例</w:t>
            </w:r>
          </w:p>
          <w:p w:rsidR="00906095" w:rsidRDefault="00906095" w:rsidP="00906095">
            <w:pPr>
              <w:widowControl/>
              <w:spacing w:line="480" w:lineRule="exact"/>
              <w:ind w:firstLineChars="200" w:firstLine="480"/>
              <w:jc w:val="left"/>
              <w:rPr>
                <w:rFonts w:ascii="仿宋_GB2312" w:eastAsia="仿宋_GB2312" w:hAnsi="宋体" w:cs="宋体" w:hint="eastAsia"/>
                <w:kern w:val="0"/>
                <w:sz w:val="24"/>
              </w:rPr>
            </w:pPr>
            <w:r>
              <w:rPr>
                <w:rFonts w:ascii="仿宋_GB2312" w:eastAsia="仿宋_GB2312" w:hAnsi="宋体" w:cs="宋体" w:hint="eastAsia"/>
                <w:kern w:val="0"/>
                <w:sz w:val="24"/>
              </w:rPr>
              <w:lastRenderedPageBreak/>
              <w:t>职业教育培养的是面向生产第一线的高级技能型人才，加之汽车专业本身就是一个实践性非常强、对学生实际操作技能要求很高的专业。因此改变理论课与实践课的课时比例，正确处理好理论课与实践教学的关系，是我们教学改革的重点。为了提高毕业生的业素质、拓宽就业渠道，都在大力推行“双证制”教育。因此，一定要确保实践教学的质量。而其前提就是在研究制订教学计划时必须保证有充足的教学实训时间。根据我院现有的教学设备和学生素质状况，提高设备资源的利用率以及学生的动手能力，改变传统重理论轻实践的教学模式，加大实践课在总课时中所占有的比例，使理论课占总学时的50%，实践课占50%。</w:t>
            </w:r>
          </w:p>
          <w:p w:rsidR="00906095" w:rsidRDefault="00906095" w:rsidP="00906095">
            <w:pPr>
              <w:widowControl/>
              <w:spacing w:line="480" w:lineRule="exact"/>
              <w:ind w:firstLineChars="200" w:firstLine="480"/>
              <w:jc w:val="left"/>
              <w:rPr>
                <w:rFonts w:ascii="仿宋_GB2312" w:eastAsia="仿宋_GB2312" w:hAnsi="宋体" w:cs="宋体" w:hint="eastAsia"/>
                <w:b/>
                <w:kern w:val="0"/>
                <w:sz w:val="24"/>
              </w:rPr>
            </w:pPr>
            <w:r>
              <w:rPr>
                <w:rFonts w:ascii="仿宋_GB2312" w:eastAsia="仿宋_GB2312" w:hAnsi="宋体" w:cs="宋体" w:hint="eastAsia"/>
                <w:b/>
                <w:kern w:val="0"/>
                <w:sz w:val="24"/>
              </w:rPr>
              <w:t>（三）教学方法改革</w:t>
            </w:r>
          </w:p>
          <w:p w:rsidR="00906095" w:rsidRDefault="00906095" w:rsidP="00906095">
            <w:pPr>
              <w:widowControl/>
              <w:spacing w:line="480" w:lineRule="exact"/>
              <w:ind w:firstLineChars="200" w:firstLine="480"/>
              <w:jc w:val="left"/>
              <w:rPr>
                <w:rFonts w:ascii="仿宋_GB2312" w:eastAsia="仿宋_GB2312" w:hAnsi="宋体" w:cs="宋体" w:hint="eastAsia"/>
                <w:b/>
                <w:kern w:val="0"/>
                <w:sz w:val="24"/>
              </w:rPr>
            </w:pPr>
            <w:r>
              <w:rPr>
                <w:rFonts w:ascii="仿宋_GB2312" w:eastAsia="仿宋_GB2312" w:hAnsi="宋体" w:cs="宋体" w:hint="eastAsia"/>
                <w:b/>
                <w:kern w:val="0"/>
                <w:sz w:val="24"/>
              </w:rPr>
              <w:t>1、采用实物教学</w:t>
            </w:r>
          </w:p>
          <w:p w:rsidR="00906095" w:rsidRDefault="00906095" w:rsidP="00906095">
            <w:pPr>
              <w:widowControl/>
              <w:spacing w:line="480" w:lineRule="exact"/>
              <w:ind w:firstLineChars="200" w:firstLine="480"/>
              <w:jc w:val="left"/>
              <w:rPr>
                <w:rFonts w:ascii="仿宋_GB2312" w:eastAsia="仿宋_GB2312" w:hAnsi="宋体" w:cs="宋体" w:hint="eastAsia"/>
                <w:kern w:val="0"/>
                <w:sz w:val="24"/>
              </w:rPr>
            </w:pPr>
            <w:r>
              <w:rPr>
                <w:rFonts w:ascii="仿宋_GB2312" w:eastAsia="仿宋_GB2312" w:hAnsi="宋体" w:cs="宋体" w:hint="eastAsia"/>
                <w:kern w:val="0"/>
                <w:sz w:val="24"/>
              </w:rPr>
              <w:t>由于汽车的零部件很多，结构又非常复杂，对于汽车专业的教学如果仍然采用传统的模式，用手比画、用手在黑板上画图，是很难把内容表达清楚的。所以，用实物教学就显得非常简单、易懂。只要见到实物，学生对它们的结构、特点就非常清楚，一目了然。教学效果非常好，学生的学习兴趣就会提高，学习的动力就会很大。</w:t>
            </w:r>
          </w:p>
          <w:p w:rsidR="00906095" w:rsidRDefault="00906095" w:rsidP="00906095">
            <w:pPr>
              <w:widowControl/>
              <w:spacing w:line="480" w:lineRule="exact"/>
              <w:ind w:firstLineChars="200" w:firstLine="480"/>
              <w:jc w:val="left"/>
              <w:rPr>
                <w:rFonts w:ascii="仿宋_GB2312" w:eastAsia="仿宋_GB2312" w:hAnsi="宋体" w:cs="宋体" w:hint="eastAsia"/>
                <w:b/>
                <w:kern w:val="0"/>
                <w:sz w:val="24"/>
              </w:rPr>
            </w:pPr>
            <w:r>
              <w:rPr>
                <w:rFonts w:ascii="仿宋_GB2312" w:eastAsia="仿宋_GB2312" w:hAnsi="宋体" w:cs="宋体" w:hint="eastAsia"/>
                <w:b/>
                <w:kern w:val="0"/>
                <w:sz w:val="24"/>
              </w:rPr>
              <w:t>2、结合多媒体软件协助教学</w:t>
            </w:r>
          </w:p>
          <w:p w:rsidR="00906095" w:rsidRDefault="00906095" w:rsidP="00906095">
            <w:pPr>
              <w:widowControl/>
              <w:spacing w:line="480" w:lineRule="exact"/>
              <w:ind w:firstLineChars="200" w:firstLine="480"/>
              <w:jc w:val="left"/>
              <w:rPr>
                <w:rFonts w:ascii="仿宋_GB2312" w:eastAsia="仿宋_GB2312" w:hAnsi="宋体" w:cs="宋体" w:hint="eastAsia"/>
                <w:kern w:val="0"/>
                <w:sz w:val="24"/>
              </w:rPr>
            </w:pPr>
            <w:r>
              <w:rPr>
                <w:rFonts w:ascii="仿宋_GB2312" w:eastAsia="仿宋_GB2312" w:hAnsi="宋体" w:cs="宋体" w:hint="eastAsia"/>
                <w:kern w:val="0"/>
                <w:sz w:val="24"/>
              </w:rPr>
              <w:t>对于汽车的某一部分结构的工作原理，单看懂实物的结构是不容易理解它的工作原理的，因为这些结构不能动，能工作的又被外壳遮挡，看不到。如果用多媒体软件协助教学问题就简单多了，我们借助多媒体的动画形式，使内部零件的工作情况和某一部分结构的工作原理看的一清二楚，收到了很好的教学效果。</w:t>
            </w:r>
          </w:p>
          <w:p w:rsidR="00906095" w:rsidRPr="00906095" w:rsidRDefault="00906095" w:rsidP="00906095">
            <w:pPr>
              <w:ind w:rightChars="-330" w:right="-693"/>
              <w:rPr>
                <w:rFonts w:ascii="仿宋" w:eastAsia="仿宋" w:hAnsi="仿宋"/>
              </w:rPr>
            </w:pPr>
          </w:p>
        </w:tc>
      </w:tr>
      <w:tr w:rsidR="00A47AF4" w:rsidTr="005D219C">
        <w:trPr>
          <w:trHeight w:val="1006"/>
          <w:jc w:val="center"/>
        </w:trPr>
        <w:tc>
          <w:tcPr>
            <w:tcW w:w="9134" w:type="dxa"/>
            <w:gridSpan w:val="2"/>
            <w:tcBorders>
              <w:left w:val="nil"/>
              <w:bottom w:val="nil"/>
              <w:right w:val="nil"/>
            </w:tcBorders>
            <w:vAlign w:val="center"/>
          </w:tcPr>
          <w:p w:rsidR="00A47AF4" w:rsidRDefault="00A47AF4" w:rsidP="005D219C">
            <w:pPr>
              <w:ind w:rightChars="-330" w:right="-693"/>
              <w:rPr>
                <w:rFonts w:ascii="仿宋" w:eastAsia="仿宋" w:hAnsi="仿宋"/>
              </w:rPr>
            </w:pPr>
          </w:p>
        </w:tc>
      </w:tr>
    </w:tbl>
    <w:p w:rsidR="00A47AF4" w:rsidRDefault="00A47AF4" w:rsidP="00524078">
      <w:pPr>
        <w:adjustRightInd w:val="0"/>
        <w:snapToGrid w:val="0"/>
        <w:spacing w:beforeLines="50" w:line="240" w:lineRule="atLeast"/>
        <w:ind w:rightChars="-330" w:right="-693"/>
        <w:rPr>
          <w:rFonts w:ascii="仿宋" w:eastAsia="仿宋" w:hAnsi="仿宋"/>
          <w:b/>
          <w:bCs/>
          <w:sz w:val="28"/>
        </w:rPr>
      </w:pPr>
      <w:r>
        <w:rPr>
          <w:rFonts w:ascii="仿宋" w:eastAsia="仿宋" w:hAnsi="仿宋"/>
          <w:sz w:val="28"/>
        </w:rPr>
        <w:br w:type="page"/>
      </w:r>
      <w:r>
        <w:rPr>
          <w:rFonts w:ascii="仿宋" w:eastAsia="仿宋" w:hAnsi="仿宋"/>
          <w:b/>
          <w:bCs/>
          <w:sz w:val="28"/>
        </w:rPr>
        <w:lastRenderedPageBreak/>
        <w:t>4</w:t>
      </w:r>
      <w:r>
        <w:rPr>
          <w:rFonts w:ascii="仿宋" w:eastAsia="仿宋" w:hAnsi="仿宋" w:hint="eastAsia"/>
          <w:b/>
          <w:bCs/>
          <w:sz w:val="28"/>
        </w:rPr>
        <w:t>．课程内容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1"/>
      </w:tblGrid>
      <w:tr w:rsidR="00A47AF4" w:rsidTr="005D219C">
        <w:trPr>
          <w:trHeight w:val="3041"/>
          <w:jc w:val="center"/>
        </w:trPr>
        <w:tc>
          <w:tcPr>
            <w:tcW w:w="9191" w:type="dxa"/>
          </w:tcPr>
          <w:p w:rsidR="00A47AF4" w:rsidRDefault="00A47AF4" w:rsidP="005D219C">
            <w:pPr>
              <w:rPr>
                <w:rFonts w:ascii="仿宋" w:eastAsia="仿宋" w:hAnsi="仿宋" w:hint="eastAsia"/>
                <w:sz w:val="24"/>
              </w:rPr>
            </w:pPr>
            <w:r>
              <w:rPr>
                <w:rFonts w:ascii="仿宋" w:eastAsia="仿宋" w:hAnsi="仿宋"/>
                <w:b/>
                <w:sz w:val="24"/>
              </w:rPr>
              <w:t>4-1</w:t>
            </w:r>
            <w:r>
              <w:rPr>
                <w:rFonts w:ascii="仿宋" w:eastAsia="仿宋" w:hAnsi="仿宋"/>
                <w:sz w:val="24"/>
              </w:rPr>
              <w:t xml:space="preserve"> </w:t>
            </w:r>
            <w:r>
              <w:rPr>
                <w:rFonts w:ascii="仿宋" w:eastAsia="仿宋" w:hAnsi="仿宋" w:hint="eastAsia"/>
                <w:sz w:val="24"/>
              </w:rPr>
              <w:t>本课程校内发展的主要历史沿革、课程建设和改革的总体思路</w:t>
            </w:r>
          </w:p>
          <w:p w:rsidR="00906095" w:rsidRDefault="00906095" w:rsidP="00906095">
            <w:pPr>
              <w:widowControl/>
              <w:spacing w:line="480" w:lineRule="exact"/>
              <w:ind w:firstLineChars="200" w:firstLine="480"/>
              <w:jc w:val="left"/>
              <w:rPr>
                <w:rFonts w:ascii="仿宋_GB2312" w:eastAsia="仿宋_GB2312" w:hAnsi="宋体" w:cs="宋体" w:hint="eastAsia"/>
                <w:kern w:val="0"/>
                <w:sz w:val="24"/>
              </w:rPr>
            </w:pPr>
            <w:r>
              <w:rPr>
                <w:rFonts w:ascii="仿宋_GB2312" w:eastAsia="仿宋_GB2312" w:hAnsi="宋体" w:cs="宋体" w:hint="eastAsia"/>
                <w:kern w:val="0"/>
                <w:sz w:val="24"/>
              </w:rPr>
              <w:t>《汽车发动机构造与维修》作为一门专业核心课程，是技术服务线不可缺少的组成部分，该课程在专业的课程设置中纵向起到承上启下的链接与支撑作用，</w:t>
            </w:r>
            <w:r>
              <w:rPr>
                <w:rFonts w:ascii="仿宋_GB2312" w:eastAsia="仿宋_GB2312" w:hAnsi="宋体" w:cs="宋体" w:hint="eastAsia"/>
                <w:kern w:val="0"/>
                <w:sz w:val="24"/>
                <w:szCs w:val="21"/>
              </w:rPr>
              <w:t>学生必须首先学好这门课才能为以后更进一步学习汽车检测与维修、汽车电器、汽车故障分析与诊断等其它专业课奠定坚实的基础。</w:t>
            </w:r>
            <w:r>
              <w:rPr>
                <w:rFonts w:ascii="仿宋_GB2312" w:eastAsia="仿宋_GB2312" w:hAnsi="宋体" w:cs="宋体" w:hint="eastAsia"/>
                <w:kern w:val="0"/>
                <w:sz w:val="24"/>
              </w:rPr>
              <w:t>横向又与岗位实际环境、学生职业素养与情感、学生成才志向相对接。同时，该课程作为核心专业课程中开设较早的课程，对培养学生的专业兴趣和树立操作规范意识非常重要。</w:t>
            </w:r>
          </w:p>
          <w:p w:rsidR="00906095" w:rsidRDefault="00906095" w:rsidP="00906095">
            <w:pPr>
              <w:widowControl/>
              <w:spacing w:line="480" w:lineRule="exact"/>
              <w:ind w:firstLineChars="200" w:firstLine="480"/>
              <w:jc w:val="left"/>
              <w:rPr>
                <w:rFonts w:ascii="仿宋_GB2312" w:eastAsia="仿宋_GB2312" w:hAnsi="宋体" w:cs="宋体" w:hint="eastAsia"/>
                <w:kern w:val="0"/>
                <w:sz w:val="24"/>
              </w:rPr>
            </w:pPr>
            <w:r>
              <w:rPr>
                <w:rFonts w:ascii="仿宋_GB2312" w:eastAsia="仿宋_GB2312" w:hAnsi="宋体" w:cs="宋体" w:hint="eastAsia"/>
                <w:kern w:val="0"/>
                <w:sz w:val="24"/>
              </w:rPr>
              <w:t>通过对这门课程的学习，主要是让学生了解汽车发动机的总体构造，全面掌握汽车发动机各部分构造、功用和工作原理，使学生掌握发动机各机构配件进行检测与维修的能力；达到理论与实践相结合的目的，通过实践教学进一步巩固课堂教学的效果，提高学生实践能力，加强学生独立分析和解决问题的能力及创新能力。使学生能加强职业意识，树立劳动观念，为毕业服务社会打下良好的基础。</w:t>
            </w:r>
          </w:p>
          <w:p w:rsidR="00906095" w:rsidRPr="00906095" w:rsidRDefault="00906095" w:rsidP="005D219C">
            <w:pPr>
              <w:rPr>
                <w:rFonts w:ascii="仿宋" w:eastAsia="仿宋" w:hAnsi="仿宋"/>
                <w:sz w:val="28"/>
              </w:rPr>
            </w:pPr>
          </w:p>
        </w:tc>
      </w:tr>
      <w:tr w:rsidR="00A47AF4" w:rsidTr="005D219C">
        <w:trPr>
          <w:trHeight w:val="3041"/>
          <w:jc w:val="center"/>
        </w:trPr>
        <w:tc>
          <w:tcPr>
            <w:tcW w:w="9191" w:type="dxa"/>
          </w:tcPr>
          <w:p w:rsidR="00A47AF4" w:rsidRDefault="00A47AF4" w:rsidP="005D219C">
            <w:pPr>
              <w:rPr>
                <w:rFonts w:ascii="仿宋" w:eastAsia="仿宋" w:hAnsi="仿宋"/>
                <w:color w:val="000000"/>
                <w:szCs w:val="21"/>
              </w:rPr>
            </w:pPr>
            <w:r>
              <w:rPr>
                <w:rFonts w:ascii="仿宋" w:eastAsia="仿宋" w:hAnsi="仿宋"/>
                <w:b/>
                <w:sz w:val="24"/>
              </w:rPr>
              <w:t xml:space="preserve">4-2 </w:t>
            </w:r>
            <w:r>
              <w:rPr>
                <w:rFonts w:ascii="仿宋" w:eastAsia="仿宋" w:hAnsi="仿宋" w:hint="eastAsia"/>
                <w:color w:val="000000"/>
                <w:szCs w:val="21"/>
              </w:rPr>
              <w:t>课程内容的针对性与适用性</w:t>
            </w:r>
          </w:p>
          <w:p w:rsidR="00A47AF4" w:rsidRPr="00460E19" w:rsidRDefault="00A47AF4" w:rsidP="005D219C">
            <w:pPr>
              <w:rPr>
                <w:rFonts w:ascii="仿宋_GB2312" w:eastAsia="仿宋_GB2312" w:hAnsi="仿宋"/>
                <w:sz w:val="24"/>
              </w:rPr>
            </w:pPr>
            <w:r w:rsidRPr="00460E19">
              <w:rPr>
                <w:rFonts w:ascii="仿宋_GB2312" w:eastAsia="仿宋_GB2312" w:hAnsi="仿宋" w:hint="eastAsia"/>
                <w:sz w:val="24"/>
              </w:rPr>
              <w:t>汽车维修行业的维修技术是紧随汽车技术的发展而发展，不断向前发展的它是动态的，而且技术含量的难度不断在增加。中职的学生特点是逻辑思维能力相对比较弱，思维活跃，喜欢动手，喜欢探究和好奇。如何选取课程内容提高学生学习兴趣非常重要。为此，我们课程组通过摸索和研究，结合我校实际情况和现有设备的实际条件，按照企业发动机故障诊断和检修的实际工作任务 所需的知识、能力和素质选取相应的发动机理论知识和技能训练项目，同时兼顾学生的未来发展的需要，明确课程的 重点和难点，从而确定汽车发动机构造与维修的课程标准。</w:t>
            </w:r>
          </w:p>
          <w:p w:rsidR="00A47AF4" w:rsidRPr="00460E19" w:rsidRDefault="00A47AF4" w:rsidP="005D219C">
            <w:pPr>
              <w:rPr>
                <w:rFonts w:ascii="仿宋_GB2312" w:eastAsia="仿宋_GB2312" w:hAnsi="仿宋"/>
                <w:sz w:val="24"/>
              </w:rPr>
            </w:pPr>
            <w:r w:rsidRPr="00460E19">
              <w:rPr>
                <w:rFonts w:ascii="仿宋_GB2312" w:eastAsia="仿宋_GB2312" w:hAnsi="仿宋" w:hint="eastAsia"/>
                <w:sz w:val="24"/>
              </w:rPr>
              <w:t>从发动机机构造与维修的课程培养目标出发，运用工作过程导向的课程开发方法，按照汽车运用技术专业所面向的汽车维修工作岗位的生产任务为主线，通过分析发动机构造，确定相应学习情景和单元内容。</w:t>
            </w:r>
          </w:p>
          <w:p w:rsidR="00A47AF4" w:rsidRPr="00460E19" w:rsidRDefault="00A47AF4" w:rsidP="005D219C">
            <w:pPr>
              <w:rPr>
                <w:rFonts w:ascii="仿宋_GB2312" w:eastAsia="仿宋_GB2312" w:hAnsi="仿宋"/>
                <w:sz w:val="24"/>
              </w:rPr>
            </w:pPr>
            <w:r w:rsidRPr="00460E19">
              <w:rPr>
                <w:rFonts w:ascii="仿宋_GB2312" w:eastAsia="仿宋_GB2312" w:hAnsi="仿宋" w:hint="eastAsia"/>
                <w:sz w:val="24"/>
              </w:rPr>
              <w:t>1、学习典型汽车发动机及零部件的基本结构</w:t>
            </w:r>
          </w:p>
          <w:p w:rsidR="00A47AF4" w:rsidRPr="00460E19" w:rsidRDefault="00A47AF4" w:rsidP="005D219C">
            <w:pPr>
              <w:rPr>
                <w:rFonts w:ascii="仿宋_GB2312" w:eastAsia="仿宋_GB2312" w:hAnsi="仿宋"/>
                <w:sz w:val="24"/>
              </w:rPr>
            </w:pPr>
            <w:r w:rsidRPr="00460E19">
              <w:rPr>
                <w:rFonts w:ascii="仿宋_GB2312" w:eastAsia="仿宋_GB2312" w:hAnsi="仿宋" w:hint="eastAsia"/>
                <w:sz w:val="24"/>
              </w:rPr>
              <w:lastRenderedPageBreak/>
              <w:t>让学生对汽车发动机有一个整体的理性认识。然后通过安排一次实训课，到实训场地，让学生对着真实的发动机，使学生对整个汽车发动机的各个部分有一个初步的感性认识，加深学生对所上课程的理解。</w:t>
            </w:r>
          </w:p>
          <w:p w:rsidR="00A47AF4" w:rsidRPr="00460E19" w:rsidRDefault="00A47AF4" w:rsidP="005D219C">
            <w:pPr>
              <w:rPr>
                <w:rFonts w:ascii="仿宋_GB2312" w:eastAsia="仿宋_GB2312" w:hAnsi="仿宋"/>
                <w:sz w:val="24"/>
              </w:rPr>
            </w:pPr>
            <w:r w:rsidRPr="00460E19">
              <w:rPr>
                <w:rFonts w:ascii="仿宋_GB2312" w:eastAsia="仿宋_GB2312" w:hAnsi="仿宋" w:hint="eastAsia"/>
                <w:sz w:val="24"/>
              </w:rPr>
              <w:t>2、从汽车发动机各个组成部分入手，学习他们的结构和工作原理</w:t>
            </w:r>
          </w:p>
          <w:p w:rsidR="00A47AF4" w:rsidRPr="00460E19" w:rsidRDefault="00A47AF4" w:rsidP="005D219C">
            <w:pPr>
              <w:rPr>
                <w:rFonts w:ascii="仿宋_GB2312" w:eastAsia="仿宋_GB2312" w:hAnsi="仿宋"/>
                <w:sz w:val="24"/>
              </w:rPr>
            </w:pPr>
            <w:r w:rsidRPr="00460E19">
              <w:rPr>
                <w:rFonts w:ascii="仿宋_GB2312" w:eastAsia="仿宋_GB2312" w:hAnsi="仿宋" w:hint="eastAsia"/>
                <w:sz w:val="24"/>
              </w:rPr>
              <w:t>在上完一个组成部分的理论教学后，我们立即安排一次实训教学，让学生对相应的组成部分进行拆装，让学生对所学的内容有更深的理解并巩固理论课学习的内容。</w:t>
            </w:r>
          </w:p>
          <w:p w:rsidR="00A47AF4" w:rsidRPr="00460E19" w:rsidRDefault="00A47AF4" w:rsidP="005D219C">
            <w:pPr>
              <w:rPr>
                <w:rFonts w:ascii="仿宋_GB2312" w:eastAsia="仿宋_GB2312" w:hAnsi="仿宋"/>
                <w:sz w:val="24"/>
              </w:rPr>
            </w:pPr>
            <w:r w:rsidRPr="00460E19">
              <w:rPr>
                <w:rFonts w:ascii="仿宋_GB2312" w:eastAsia="仿宋_GB2312" w:hAnsi="仿宋" w:hint="eastAsia"/>
                <w:sz w:val="24"/>
              </w:rPr>
              <w:t>3、拆装实训</w:t>
            </w:r>
          </w:p>
          <w:p w:rsidR="00A47AF4" w:rsidRPr="00460E19" w:rsidRDefault="00A47AF4" w:rsidP="005D219C">
            <w:pPr>
              <w:rPr>
                <w:rFonts w:ascii="仿宋_GB2312" w:eastAsia="仿宋_GB2312" w:hAnsi="仿宋"/>
                <w:sz w:val="24"/>
              </w:rPr>
            </w:pPr>
            <w:r w:rsidRPr="00460E19">
              <w:rPr>
                <w:rFonts w:ascii="仿宋_GB2312" w:eastAsia="仿宋_GB2312" w:hAnsi="仿宋" w:hint="eastAsia"/>
                <w:sz w:val="24"/>
              </w:rPr>
              <w:t>学习完汽车发动机的各部分构造后，我们再安排针对发动机整体拆装的实训，让学生对整个发动机的整体构造有更深的了解。</w:t>
            </w:r>
          </w:p>
          <w:p w:rsidR="00A47AF4" w:rsidRPr="00460E19" w:rsidRDefault="00A47AF4" w:rsidP="005D219C">
            <w:pPr>
              <w:rPr>
                <w:rFonts w:ascii="仿宋_GB2312" w:eastAsia="仿宋_GB2312" w:hAnsi="仿宋"/>
                <w:sz w:val="24"/>
              </w:rPr>
            </w:pPr>
            <w:r w:rsidRPr="00460E19">
              <w:rPr>
                <w:rFonts w:ascii="仿宋_GB2312" w:eastAsia="仿宋_GB2312" w:hAnsi="仿宋" w:hint="eastAsia"/>
                <w:sz w:val="24"/>
              </w:rPr>
              <w:t>4、维修实训</w:t>
            </w:r>
          </w:p>
          <w:p w:rsidR="00A47AF4" w:rsidRPr="00460E19" w:rsidRDefault="00A47AF4" w:rsidP="005D219C">
            <w:pPr>
              <w:rPr>
                <w:rFonts w:ascii="仿宋_GB2312" w:eastAsia="仿宋_GB2312" w:hAnsi="仿宋"/>
                <w:sz w:val="24"/>
              </w:rPr>
            </w:pPr>
            <w:r w:rsidRPr="00460E19">
              <w:rPr>
                <w:rFonts w:ascii="仿宋_GB2312" w:eastAsia="仿宋_GB2312" w:hAnsi="仿宋" w:hint="eastAsia"/>
                <w:sz w:val="24"/>
              </w:rPr>
              <w:t>学习完发动机的整体结构后，我们再来安排学习发动机的维修，在发动机维修实训课上，根据我们的实训模拟工作站，设置6个比较典型的故障，让学生学习发动机的维修。</w:t>
            </w:r>
          </w:p>
          <w:p w:rsidR="00A47AF4" w:rsidRPr="00900594" w:rsidRDefault="00A47AF4" w:rsidP="005D219C">
            <w:pPr>
              <w:rPr>
                <w:rFonts w:ascii="仿宋" w:eastAsia="仿宋" w:hAnsi="仿宋"/>
                <w:sz w:val="24"/>
              </w:rPr>
            </w:pPr>
            <w:r w:rsidRPr="00460E19">
              <w:rPr>
                <w:rFonts w:ascii="仿宋_GB2312" w:eastAsia="仿宋_GB2312" w:hAnsi="仿宋" w:hint="eastAsia"/>
                <w:sz w:val="24"/>
              </w:rPr>
              <w:t>对每个学习情景按照工作任务进行展开形成各部分教学单元，具体见教学实施计划。在每个学习情景教学中，都按照理论---实训---理论---实训的工作流程进行展开，让学生加深对专业知识、技能的理解和应用，并且与工作任务、职业资格标准对应，实现课程的解构和重构目标。在确定学习情景的基础上，我们进一步分析，对应每个学习情景要完成企业的工作任务，确定所需的知识和技能， 根据难易程度确定每个学习情景的课时，这些将作为我们制定教学单元和实践训练项目的依据。为了解决学生难学， 老师难教的难题，理论知识够用为度，按照发动机故障诊断的难度，尽可能设置内容由浅入深，由易到难，按“门外汉到专家”的层次进行递进。</w:t>
            </w:r>
            <w:r w:rsidRPr="00900594">
              <w:rPr>
                <w:rFonts w:ascii="仿宋" w:eastAsia="仿宋" w:hAnsi="仿宋" w:hint="eastAsia"/>
                <w:sz w:val="24"/>
              </w:rPr>
              <w:t xml:space="preserve"> </w:t>
            </w:r>
          </w:p>
          <w:p w:rsidR="00A47AF4" w:rsidRPr="00900594" w:rsidRDefault="00A47AF4" w:rsidP="005D219C">
            <w:pPr>
              <w:rPr>
                <w:rFonts w:ascii="仿宋" w:eastAsia="仿宋" w:hAnsi="仿宋"/>
                <w:b/>
                <w:sz w:val="24"/>
              </w:rPr>
            </w:pPr>
          </w:p>
        </w:tc>
      </w:tr>
      <w:tr w:rsidR="00A47AF4" w:rsidTr="005D219C">
        <w:trPr>
          <w:trHeight w:val="3041"/>
          <w:jc w:val="center"/>
        </w:trPr>
        <w:tc>
          <w:tcPr>
            <w:tcW w:w="9191" w:type="dxa"/>
          </w:tcPr>
          <w:p w:rsidR="00A47AF4" w:rsidRDefault="00A47AF4" w:rsidP="005D219C">
            <w:pPr>
              <w:rPr>
                <w:rFonts w:ascii="仿宋" w:eastAsia="仿宋" w:hAnsi="仿宋"/>
                <w:color w:val="000000"/>
                <w:szCs w:val="21"/>
              </w:rPr>
            </w:pPr>
            <w:r>
              <w:rPr>
                <w:rFonts w:ascii="仿宋" w:eastAsia="仿宋" w:hAnsi="仿宋"/>
                <w:b/>
                <w:sz w:val="24"/>
              </w:rPr>
              <w:lastRenderedPageBreak/>
              <w:t xml:space="preserve">4-3 </w:t>
            </w:r>
            <w:r>
              <w:rPr>
                <w:rFonts w:ascii="仿宋" w:eastAsia="仿宋" w:hAnsi="仿宋" w:hint="eastAsia"/>
                <w:color w:val="000000"/>
                <w:szCs w:val="21"/>
              </w:rPr>
              <w:t>课程内容的组织与安排（包括理论课和实验、实训项目等实践课模块化）</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本课程以“汽车发动机的维修”作为基本任务，教学内容包括汽车发动机的总体结构、基本工作原理、性能指标及评价试验；发动机各机构、系统及部件的结构、工作原理、维护和检修、常见故障的诊断与排除；发动机的总装调试、修竣检验及综合故障诊断等。</w:t>
            </w:r>
          </w:p>
          <w:p w:rsidR="00A47AF4" w:rsidRDefault="00A47AF4" w:rsidP="005D219C">
            <w:pPr>
              <w:widowControl/>
              <w:spacing w:line="480" w:lineRule="exact"/>
              <w:ind w:firstLineChars="200" w:firstLine="480"/>
              <w:jc w:val="left"/>
              <w:rPr>
                <w:rFonts w:ascii="仿宋_GB2312" w:eastAsia="仿宋_GB2312" w:hAnsi="宋体" w:cs="宋体"/>
                <w:kern w:val="0"/>
                <w:sz w:val="24"/>
                <w:szCs w:val="21"/>
              </w:rPr>
            </w:pPr>
            <w:r>
              <w:rPr>
                <w:rFonts w:ascii="仿宋_GB2312" w:eastAsia="仿宋_GB2312" w:hAnsi="宋体" w:cs="宋体" w:hint="eastAsia"/>
                <w:kern w:val="0"/>
                <w:sz w:val="24"/>
                <w:szCs w:val="21"/>
              </w:rPr>
              <w:t>教学内容的组织以项目为导向，即以汽车发动机中各个系统、机构或总成的维修为工作项目，每个项目为一个教学基本单元（模块）；而对于每一项目（模块）采用综合化的组合，即将每一系统、机构或总成的结构、工作原理、维护和检修、常见故障的诊断与排除综合一起，使知识与能力有机的结合且有利于学生掌握每一模块的知识和能力。课内教学采取工学结合、理实一体化的教学方法，并将多种形式的现代教学</w:t>
            </w:r>
            <w:r>
              <w:rPr>
                <w:rFonts w:ascii="宋体" w:eastAsia="仿宋_GB2312" w:hAnsi="宋体" w:cs="宋体"/>
                <w:kern w:val="0"/>
                <w:sz w:val="24"/>
                <w:szCs w:val="21"/>
              </w:rPr>
              <w:t> </w:t>
            </w:r>
            <w:r>
              <w:rPr>
                <w:rFonts w:ascii="仿宋_GB2312" w:eastAsia="仿宋_GB2312" w:hAnsi="宋体" w:cs="宋体" w:hint="eastAsia"/>
                <w:kern w:val="0"/>
                <w:sz w:val="24"/>
                <w:szCs w:val="21"/>
              </w:rPr>
              <w:t>手段灵活运用，融“教”、“学”、“做”为一体；同时鼓励学生利用课外时间参与课题研究和综合实训室建设，开放综合实训室，使学生有更多的时间进行技能训练，提高学生发现问题、分析问题和解决问题的能力；通过课外讲座、成立汽车协会、开放综合实训室，并使部分学生参与课题研究，培养学生的团队精神、敬业精神，提高学生的技术应用能力和综合素质。</w:t>
            </w:r>
          </w:p>
          <w:p w:rsidR="00A47AF4" w:rsidRPr="00900594" w:rsidRDefault="00A47AF4" w:rsidP="005D219C">
            <w:pPr>
              <w:numPr>
                <w:ins w:id="104" w:author="刘君君" w:date="2014-12-01T08:40:00Z"/>
              </w:numPr>
              <w:rPr>
                <w:rFonts w:ascii="仿宋" w:eastAsia="仿宋" w:hAnsi="仿宋"/>
                <w:b/>
                <w:sz w:val="24"/>
              </w:rPr>
            </w:pPr>
          </w:p>
        </w:tc>
      </w:tr>
      <w:tr w:rsidR="00A47AF4" w:rsidTr="005D219C">
        <w:trPr>
          <w:trHeight w:val="3711"/>
          <w:jc w:val="center"/>
        </w:trPr>
        <w:tc>
          <w:tcPr>
            <w:tcW w:w="9191" w:type="dxa"/>
          </w:tcPr>
          <w:p w:rsidR="00A47AF4" w:rsidRDefault="00A47AF4" w:rsidP="005D219C">
            <w:pPr>
              <w:rPr>
                <w:rFonts w:ascii="仿宋" w:eastAsia="仿宋" w:hAnsi="仿宋"/>
                <w:color w:val="000000"/>
                <w:szCs w:val="21"/>
              </w:rPr>
            </w:pPr>
            <w:r>
              <w:rPr>
                <w:rFonts w:ascii="仿宋" w:eastAsia="仿宋" w:hAnsi="仿宋"/>
                <w:b/>
                <w:bCs/>
                <w:color w:val="000000"/>
                <w:sz w:val="24"/>
              </w:rPr>
              <w:t xml:space="preserve">4-4 </w:t>
            </w:r>
            <w:r>
              <w:rPr>
                <w:rFonts w:ascii="仿宋" w:eastAsia="仿宋" w:hAnsi="仿宋" w:hint="eastAsia"/>
                <w:color w:val="000000"/>
                <w:szCs w:val="21"/>
              </w:rPr>
              <w:t>课程内容的具体表现形式</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 xml:space="preserve">我们精心挑选了汽车发动机构造与维修的教材,并根据教材结合学院的实际情况制定了课件、实训指导书，并收集了大量的教学视频。以多种教学多媒体形式为学生学习提供学习的便利，非常便于学生的自主学习。 </w:t>
            </w:r>
          </w:p>
          <w:p w:rsidR="00A47AF4" w:rsidRDefault="00A47AF4" w:rsidP="00524078">
            <w:pPr>
              <w:widowControl/>
              <w:spacing w:line="480" w:lineRule="exact"/>
              <w:ind w:firstLineChars="200" w:firstLine="480"/>
              <w:jc w:val="left"/>
              <w:rPr>
                <w:rFonts w:ascii="仿宋_GB2312" w:eastAsia="仿宋_GB2312" w:hAnsi="宋体" w:cs="宋体"/>
                <w:b/>
                <w:kern w:val="0"/>
                <w:sz w:val="24"/>
              </w:rPr>
            </w:pPr>
          </w:p>
          <w:p w:rsidR="00A47AF4" w:rsidRDefault="00A47AF4" w:rsidP="00524078">
            <w:pPr>
              <w:widowControl/>
              <w:spacing w:line="480" w:lineRule="exact"/>
              <w:ind w:firstLineChars="200" w:firstLine="480"/>
              <w:jc w:val="left"/>
              <w:rPr>
                <w:rFonts w:ascii="仿宋_GB2312" w:eastAsia="仿宋_GB2312" w:hAnsi="宋体" w:cs="宋体"/>
                <w:b/>
                <w:kern w:val="0"/>
                <w:sz w:val="24"/>
              </w:rPr>
            </w:pPr>
            <w:r>
              <w:rPr>
                <w:rFonts w:ascii="仿宋_GB2312" w:eastAsia="仿宋_GB2312" w:hAnsi="宋体" w:cs="宋体" w:hint="eastAsia"/>
                <w:b/>
                <w:kern w:val="0"/>
                <w:sz w:val="24"/>
              </w:rPr>
              <w:t>一、编写实践教学指导书</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 xml:space="preserve">为规范发动机教学和实习学习的需要，我们编写了《发动机构造实训指导书》，为使学生达到汽车知识的考核要求，我们编写了《汽车发动机构造试题库》 ，这些配套的实验教材，都是根据该专业汽车发动机构造课程量身定做的，是对现有教材的有力补充，有简明扼要的操作方法说明。配套实验教材的建设，对学生更快的掌握实际操作技能打下了坚实的基础，提高了汽车发动机机械系统诊断与检修教学质量。 </w:t>
            </w:r>
          </w:p>
          <w:p w:rsidR="00A47AF4" w:rsidRDefault="00A47AF4" w:rsidP="00524078">
            <w:pPr>
              <w:widowControl/>
              <w:spacing w:line="480" w:lineRule="exact"/>
              <w:ind w:firstLineChars="200" w:firstLine="480"/>
              <w:jc w:val="left"/>
              <w:rPr>
                <w:rFonts w:ascii="仿宋_GB2312" w:eastAsia="仿宋_GB2312" w:hAnsi="宋体" w:cs="宋体"/>
                <w:b/>
                <w:kern w:val="0"/>
                <w:sz w:val="24"/>
              </w:rPr>
            </w:pPr>
          </w:p>
          <w:p w:rsidR="00A47AF4" w:rsidRDefault="00A47AF4" w:rsidP="00524078">
            <w:pPr>
              <w:widowControl/>
              <w:spacing w:line="480" w:lineRule="exact"/>
              <w:ind w:firstLineChars="200" w:firstLine="480"/>
              <w:jc w:val="left"/>
              <w:rPr>
                <w:rFonts w:ascii="仿宋_GB2312" w:eastAsia="仿宋_GB2312" w:hAnsi="宋体" w:cs="宋体"/>
                <w:b/>
                <w:kern w:val="0"/>
                <w:sz w:val="24"/>
              </w:rPr>
            </w:pPr>
            <w:r>
              <w:rPr>
                <w:rFonts w:ascii="仿宋_GB2312" w:eastAsia="仿宋_GB2312" w:hAnsi="宋体" w:cs="宋体" w:hint="eastAsia"/>
                <w:b/>
                <w:kern w:val="0"/>
                <w:sz w:val="24"/>
              </w:rPr>
              <w:t xml:space="preserve">二、制作教学课件，开发配套发动机构造教学视频 </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汽车发动机拆装的教学视频，与课件配套一起授课，并把课件和视频给学生，让</w:t>
            </w:r>
            <w:r>
              <w:rPr>
                <w:rFonts w:ascii="仿宋_GB2312" w:eastAsia="仿宋_GB2312" w:hAnsi="宋体" w:cs="宋体" w:hint="eastAsia"/>
                <w:kern w:val="0"/>
                <w:sz w:val="24"/>
              </w:rPr>
              <w:lastRenderedPageBreak/>
              <w:t>他们在课外利用电脑自由学习。教师在教学过程中，可以先通过视频演示项目拆、装以及维修过程，增强学生的感性认识，能够快速掌握操作技能。</w:t>
            </w:r>
          </w:p>
          <w:p w:rsidR="00A47AF4" w:rsidRPr="00900594" w:rsidRDefault="00A47AF4" w:rsidP="005D219C">
            <w:pPr>
              <w:rPr>
                <w:rFonts w:ascii="仿宋" w:eastAsia="仿宋" w:hAnsi="仿宋"/>
                <w:b/>
                <w:sz w:val="24"/>
              </w:rPr>
            </w:pPr>
          </w:p>
        </w:tc>
      </w:tr>
    </w:tbl>
    <w:p w:rsidR="00A47AF4" w:rsidRDefault="00A47AF4" w:rsidP="00524078">
      <w:pPr>
        <w:adjustRightInd w:val="0"/>
        <w:snapToGrid w:val="0"/>
        <w:spacing w:beforeLines="50" w:line="240" w:lineRule="atLeast"/>
        <w:ind w:rightChars="-330" w:right="-693"/>
        <w:rPr>
          <w:rFonts w:ascii="仿宋" w:eastAsia="仿宋" w:hAnsi="仿宋"/>
          <w:b/>
          <w:bCs/>
          <w:sz w:val="28"/>
        </w:rPr>
      </w:pPr>
      <w:r>
        <w:rPr>
          <w:rFonts w:ascii="仿宋" w:eastAsia="仿宋" w:hAnsi="仿宋"/>
          <w:b/>
          <w:bCs/>
          <w:sz w:val="28"/>
        </w:rPr>
        <w:lastRenderedPageBreak/>
        <w:t>5</w:t>
      </w:r>
      <w:r>
        <w:rPr>
          <w:rFonts w:ascii="仿宋" w:eastAsia="仿宋" w:hAnsi="仿宋" w:hint="eastAsia"/>
          <w:b/>
          <w:bCs/>
          <w:sz w:val="28"/>
        </w:rPr>
        <w:t>．教学过程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16"/>
      </w:tblGrid>
      <w:tr w:rsidR="00A47AF4" w:rsidTr="005D219C">
        <w:trPr>
          <w:trHeight w:val="1482"/>
          <w:jc w:val="center"/>
        </w:trPr>
        <w:tc>
          <w:tcPr>
            <w:tcW w:w="9116" w:type="dxa"/>
          </w:tcPr>
          <w:p w:rsidR="00A47AF4" w:rsidRDefault="00A47AF4" w:rsidP="005D219C">
            <w:pPr>
              <w:rPr>
                <w:rFonts w:ascii="仿宋" w:eastAsia="仿宋" w:hAnsi="仿宋"/>
                <w:color w:val="000000"/>
                <w:sz w:val="24"/>
              </w:rPr>
            </w:pPr>
            <w:r>
              <w:rPr>
                <w:rFonts w:ascii="仿宋" w:eastAsia="仿宋" w:hAnsi="仿宋"/>
                <w:b/>
                <w:sz w:val="24"/>
              </w:rPr>
              <w:t>5-1</w:t>
            </w:r>
            <w:r>
              <w:rPr>
                <w:rFonts w:ascii="仿宋" w:eastAsia="仿宋" w:hAnsi="仿宋" w:hint="eastAsia"/>
                <w:color w:val="000000"/>
                <w:sz w:val="24"/>
              </w:rPr>
              <w:t>教学模式的设计与创新</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1）《汽车发动机构造与维修》是一门强调学生动手能力培养、实践性非常强的专业课程。为提高教学质量，实践教学均采用小班分组教学的方式进行，每个班人数在30人左右，由两名指导老师分小组进行同时授课。操作实习是本专业的一个重要教学环节，操作实习时一定要认真按照实习要求和实习内容进行。操作实习中注意培养学生从典型结构出发的“举一反三”能力。每次操作实习后应按课题规定的具体实习内容项目要求学生完成实习报告，巩固学习的内容，并由指导教师批阅。</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2）“顶岗实习”是利用我院校外实践基地，让学生参与到实际的生产工作中去，负责一个岗位的工作，聘请企业技术人员负责课程中实践教学指导任务，在企业中完成真实的工作任务。学生在学习过程中可以学习到专业知识外，还可以学习到有关企业管理、企业文化、职业规范等知识。</w:t>
            </w:r>
          </w:p>
          <w:p w:rsidR="00A47AF4" w:rsidRPr="00900594" w:rsidRDefault="00A47AF4" w:rsidP="005D219C">
            <w:pPr>
              <w:rPr>
                <w:rFonts w:ascii="仿宋" w:eastAsia="仿宋" w:hAnsi="仿宋"/>
                <w:color w:val="000000"/>
                <w:sz w:val="24"/>
              </w:rPr>
            </w:pPr>
          </w:p>
          <w:p w:rsidR="00A47AF4" w:rsidRDefault="00A47AF4" w:rsidP="005D219C">
            <w:pPr>
              <w:numPr>
                <w:ins w:id="105" w:author="刘君君" w:date="2014-12-01T08:40:00Z"/>
              </w:numPr>
              <w:rPr>
                <w:rFonts w:ascii="仿宋" w:eastAsia="仿宋" w:hAnsi="仿宋"/>
                <w:sz w:val="24"/>
              </w:rPr>
            </w:pPr>
          </w:p>
        </w:tc>
      </w:tr>
      <w:tr w:rsidR="00A47AF4" w:rsidTr="005D219C">
        <w:trPr>
          <w:trHeight w:val="1556"/>
          <w:jc w:val="center"/>
        </w:trPr>
        <w:tc>
          <w:tcPr>
            <w:tcW w:w="9116" w:type="dxa"/>
          </w:tcPr>
          <w:p w:rsidR="00A47AF4" w:rsidRDefault="00A47AF4" w:rsidP="005D219C">
            <w:pPr>
              <w:rPr>
                <w:rFonts w:ascii="仿宋" w:eastAsia="仿宋" w:hAnsi="仿宋"/>
                <w:color w:val="000000"/>
                <w:sz w:val="24"/>
              </w:rPr>
            </w:pPr>
            <w:r>
              <w:rPr>
                <w:rFonts w:ascii="仿宋" w:eastAsia="仿宋" w:hAnsi="仿宋"/>
                <w:b/>
                <w:sz w:val="24"/>
              </w:rPr>
              <w:t xml:space="preserve">5-2 </w:t>
            </w:r>
            <w:r>
              <w:rPr>
                <w:rFonts w:ascii="仿宋" w:eastAsia="仿宋" w:hAnsi="仿宋" w:hint="eastAsia"/>
                <w:color w:val="000000"/>
                <w:sz w:val="24"/>
              </w:rPr>
              <w:t>教学方法的运用</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汽车发动机构造与维修》是一门以培养学生专业技能为主的专业理论（含实践）课程，教学方法不同于传统的理论教学。我们在组织该课程教学时，紧紧围绕该专业的培养目标，以技能训练为突破口，重视理论的学习、运用和指导作用，突出学以致用、理论联系实际的教学原则。在设计该课程的教学方法时，我们突出“理论实践一体化”的运用，要求教师将理论课与实训课有机地结合在一起来组织教学，多种教学方法根据需要而被应用。多种教学方法的灵活使用，其目的只有一个：理论以必需、够用为度，一切以有利于培养学生专业技能来进行设计课程的教学方法。结合本课程的特</w:t>
            </w:r>
            <w:r>
              <w:rPr>
                <w:rFonts w:ascii="仿宋_GB2312" w:eastAsia="仿宋_GB2312" w:hAnsi="宋体" w:cs="宋体" w:hint="eastAsia"/>
                <w:kern w:val="0"/>
                <w:sz w:val="24"/>
              </w:rPr>
              <w:lastRenderedPageBreak/>
              <w:t>点，注重学生的各方面能力的培养，我们采用一系列教学方法：</w:t>
            </w:r>
          </w:p>
          <w:p w:rsidR="00A47AF4" w:rsidRDefault="00A47AF4" w:rsidP="00524078">
            <w:pPr>
              <w:widowControl/>
              <w:spacing w:line="480" w:lineRule="exact"/>
              <w:ind w:firstLineChars="200" w:firstLine="480"/>
              <w:jc w:val="left"/>
              <w:rPr>
                <w:rFonts w:ascii="仿宋_GB2312" w:eastAsia="仿宋_GB2312" w:hAnsi="宋体" w:cs="宋体"/>
                <w:b/>
                <w:kern w:val="0"/>
                <w:sz w:val="24"/>
              </w:rPr>
            </w:pPr>
            <w:r>
              <w:rPr>
                <w:rFonts w:ascii="仿宋_GB2312" w:eastAsia="仿宋_GB2312" w:hAnsi="宋体" w:cs="宋体" w:hint="eastAsia"/>
                <w:b/>
                <w:kern w:val="0"/>
                <w:sz w:val="24"/>
              </w:rPr>
              <w:t>1、任务驱动法</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通过大量的企业调研，对汽车维修岗位进行工作任务分析，按照工作过程系统化的课程开发理念对汽车发动机构造与维修课程结构和内容重新构建，形成若干个学习单元，即工作任务。学生以接受派工的形式接受任务，在教师的指导下完成任务交付“顾客”。在完成任务的同时即可学习到相关的知识点和相关技能。</w:t>
            </w:r>
          </w:p>
          <w:p w:rsidR="00A47AF4" w:rsidRDefault="00A47AF4" w:rsidP="00524078">
            <w:pPr>
              <w:widowControl/>
              <w:spacing w:line="480" w:lineRule="exact"/>
              <w:ind w:firstLineChars="200" w:firstLine="480"/>
              <w:jc w:val="left"/>
              <w:rPr>
                <w:rFonts w:ascii="仿宋_GB2312" w:eastAsia="仿宋_GB2312" w:hAnsi="宋体" w:cs="宋体"/>
                <w:b/>
                <w:kern w:val="0"/>
                <w:sz w:val="24"/>
              </w:rPr>
            </w:pPr>
            <w:r>
              <w:rPr>
                <w:rFonts w:ascii="仿宋_GB2312" w:eastAsia="仿宋_GB2312" w:hAnsi="宋体" w:cs="宋体" w:hint="eastAsia"/>
                <w:b/>
                <w:kern w:val="0"/>
                <w:sz w:val="24"/>
              </w:rPr>
              <w:t>2、现场教学法</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以现场为中心，以实际问题为对象，以学生活动为主体的一种教学方式。这种方式对于汽车发动机的故障检测和排除的教学具有明显的教学效果。教师利用故障教学车、故障排除示教板等教学设备，事先设置故障，让学生自行分析排除。在分析过程中教师进行重点知识的讲解。学生通过这一过程，既学会了故障排除的技能、又掌握了发生故障的原因及相关的理论知识。</w:t>
            </w:r>
          </w:p>
          <w:p w:rsidR="00A47AF4" w:rsidRDefault="00A47AF4" w:rsidP="00524078">
            <w:pPr>
              <w:widowControl/>
              <w:spacing w:line="480" w:lineRule="exact"/>
              <w:ind w:firstLineChars="200" w:firstLine="480"/>
              <w:jc w:val="left"/>
              <w:rPr>
                <w:rFonts w:ascii="仿宋_GB2312" w:eastAsia="仿宋_GB2312" w:hAnsi="宋体" w:cs="宋体"/>
                <w:b/>
                <w:kern w:val="0"/>
                <w:sz w:val="24"/>
              </w:rPr>
            </w:pPr>
            <w:r>
              <w:rPr>
                <w:rFonts w:ascii="仿宋_GB2312" w:eastAsia="仿宋_GB2312" w:hAnsi="宋体" w:cs="宋体" w:hint="eastAsia"/>
                <w:b/>
                <w:kern w:val="0"/>
                <w:sz w:val="24"/>
              </w:rPr>
              <w:t>3、团队工作法</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通过大家合作完成一项工作任务，在完成过程中都是靠所有组员一起合作完成，比如汽车发动机的故障排除，在设置故障时有可能设置了很多个故障，学生在排除的时候往往又会增加故障。所以在发动机故障排除的时候要会合集体的力量，集思广义，这样才能把故障排除。这样不但可以提高学生的思考能力，同时可以培养学生的团结协作能力。</w:t>
            </w:r>
          </w:p>
          <w:p w:rsidR="00A47AF4" w:rsidRDefault="00A47AF4" w:rsidP="00524078">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b/>
                <w:kern w:val="0"/>
                <w:sz w:val="24"/>
              </w:rPr>
              <w:t>4、讨论法</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 xml:space="preserve">在教学中安排习题讨论课，对重点知识进行举一反三的讨论研究，培养学生解决实际问题的能力。 </w:t>
            </w:r>
          </w:p>
          <w:p w:rsidR="00A47AF4" w:rsidRDefault="00A47AF4" w:rsidP="00524078">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b/>
                <w:kern w:val="0"/>
                <w:sz w:val="24"/>
              </w:rPr>
              <w:t>5、问题法</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 xml:space="preserve">根据教学要求，教师创设问题，引导和启发学生积极思考，调动学生学习的主动性。 </w:t>
            </w:r>
          </w:p>
          <w:p w:rsidR="00A47AF4" w:rsidRDefault="00A47AF4" w:rsidP="00524078">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b/>
                <w:kern w:val="0"/>
                <w:sz w:val="24"/>
              </w:rPr>
              <w:t>6、因材施教</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 xml:space="preserve">集体教学与个别教学相结合。建立汽车兴趣小组，组织学生学习汽车发动机构造与维修专业技能，稳定学生专业思想，激发学习兴趣，培养学生热爱专业、勇于探索、敢于创新的能力。 </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注重学生在真实工程环境中的实践锻炼，安排学生暑期到校外实践教学基地实习，</w:t>
            </w:r>
            <w:r>
              <w:rPr>
                <w:rFonts w:ascii="仿宋_GB2312" w:eastAsia="仿宋_GB2312" w:hAnsi="宋体" w:cs="宋体" w:hint="eastAsia"/>
                <w:kern w:val="0"/>
                <w:sz w:val="24"/>
              </w:rPr>
              <w:lastRenderedPageBreak/>
              <w:t>鼓励学生到生产第一线去锻炼，在工作现场解决实际问题，锻炼了学生的适应能力、处理人际关系的能力。此外案例教学法，多媒体组合教学法等都很好地集实践性、针对性和综合性于一体，构建了一个师生共同参与、理论与实践结合的教学过程，效果良好。</w:t>
            </w:r>
          </w:p>
          <w:p w:rsidR="00A47AF4" w:rsidRPr="00900594" w:rsidRDefault="00A47AF4" w:rsidP="005D219C">
            <w:pPr>
              <w:rPr>
                <w:rFonts w:ascii="仿宋" w:eastAsia="仿宋" w:hAnsi="仿宋"/>
                <w:b/>
                <w:sz w:val="24"/>
              </w:rPr>
            </w:pPr>
          </w:p>
        </w:tc>
      </w:tr>
      <w:tr w:rsidR="00A47AF4" w:rsidTr="005D219C">
        <w:trPr>
          <w:trHeight w:val="1704"/>
          <w:jc w:val="center"/>
        </w:trPr>
        <w:tc>
          <w:tcPr>
            <w:tcW w:w="9116" w:type="dxa"/>
          </w:tcPr>
          <w:p w:rsidR="00A47AF4" w:rsidRDefault="00A47AF4" w:rsidP="005D219C">
            <w:pPr>
              <w:rPr>
                <w:rFonts w:ascii="仿宋" w:eastAsia="仿宋" w:hAnsi="仿宋"/>
                <w:color w:val="000000"/>
                <w:sz w:val="24"/>
              </w:rPr>
            </w:pPr>
            <w:r>
              <w:rPr>
                <w:rFonts w:ascii="仿宋" w:eastAsia="仿宋" w:hAnsi="仿宋"/>
                <w:b/>
                <w:sz w:val="24"/>
              </w:rPr>
              <w:lastRenderedPageBreak/>
              <w:t xml:space="preserve">5-3 </w:t>
            </w:r>
            <w:r>
              <w:rPr>
                <w:rFonts w:ascii="仿宋" w:eastAsia="仿宋" w:hAnsi="仿宋" w:hint="eastAsia"/>
                <w:color w:val="000000"/>
                <w:sz w:val="24"/>
              </w:rPr>
              <w:t>学生考核体系的设计与改革</w:t>
            </w:r>
          </w:p>
          <w:p w:rsidR="00A47AF4" w:rsidRDefault="00A47AF4" w:rsidP="00524078">
            <w:pPr>
              <w:widowControl/>
              <w:spacing w:line="480" w:lineRule="exact"/>
              <w:ind w:firstLineChars="200" w:firstLine="480"/>
              <w:jc w:val="left"/>
              <w:rPr>
                <w:rFonts w:ascii="仿宋_GB2312" w:eastAsia="仿宋_GB2312" w:hAnsi="宋体" w:cs="宋体"/>
                <w:b/>
                <w:kern w:val="0"/>
                <w:sz w:val="24"/>
              </w:rPr>
            </w:pPr>
            <w:r>
              <w:rPr>
                <w:rFonts w:ascii="仿宋_GB2312" w:eastAsia="仿宋_GB2312" w:hAnsi="宋体" w:cs="宋体" w:hint="eastAsia"/>
                <w:b/>
                <w:kern w:val="0"/>
                <w:sz w:val="24"/>
              </w:rPr>
              <w:t>1、加强实践考核力度</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现在我们学生实训课出勤率比较低，主要是他们认为实践考试比较容易通过，所以对实践课程不重视。实训课程不仅可以提高学生的动手能力，也可以巩固学生的理论知识，同时能够调动学生的积极性，提高他们的学习兴趣，为了进一步提高学生的综合能力，必需加大对实训课的考核。</w:t>
            </w:r>
          </w:p>
          <w:p w:rsidR="00A47AF4" w:rsidRDefault="00A47AF4" w:rsidP="00524078">
            <w:pPr>
              <w:widowControl/>
              <w:spacing w:line="480" w:lineRule="exact"/>
              <w:ind w:firstLineChars="200" w:firstLine="480"/>
              <w:jc w:val="left"/>
              <w:rPr>
                <w:rFonts w:ascii="仿宋_GB2312" w:eastAsia="仿宋_GB2312" w:hAnsi="宋体" w:cs="宋体"/>
                <w:b/>
                <w:kern w:val="0"/>
                <w:sz w:val="24"/>
              </w:rPr>
            </w:pPr>
            <w:r>
              <w:rPr>
                <w:rFonts w:ascii="仿宋_GB2312" w:eastAsia="仿宋_GB2312" w:hAnsi="宋体" w:cs="宋体" w:hint="eastAsia"/>
                <w:b/>
                <w:kern w:val="0"/>
                <w:sz w:val="24"/>
              </w:rPr>
              <w:t>2、毕业形式考核</w:t>
            </w:r>
          </w:p>
          <w:p w:rsidR="00A47AF4" w:rsidRDefault="00A47AF4" w:rsidP="005D219C">
            <w:pPr>
              <w:rPr>
                <w:rFonts w:ascii="仿宋" w:eastAsia="仿宋" w:hAnsi="仿宋"/>
                <w:b/>
                <w:sz w:val="24"/>
              </w:rPr>
            </w:pPr>
            <w:r>
              <w:rPr>
                <w:rFonts w:ascii="仿宋_GB2312" w:eastAsia="仿宋_GB2312" w:hAnsi="宋体" w:cs="宋体" w:hint="eastAsia"/>
                <w:kern w:val="0"/>
                <w:sz w:val="24"/>
              </w:rPr>
              <w:t>根据实际情况以及学生个人就业方向，选择毕业考核形式。</w:t>
            </w:r>
          </w:p>
        </w:tc>
      </w:tr>
      <w:tr w:rsidR="00A47AF4" w:rsidTr="005D219C">
        <w:trPr>
          <w:trHeight w:val="2247"/>
          <w:jc w:val="center"/>
        </w:trPr>
        <w:tc>
          <w:tcPr>
            <w:tcW w:w="9116" w:type="dxa"/>
          </w:tcPr>
          <w:p w:rsidR="00A47AF4" w:rsidRDefault="00A47AF4" w:rsidP="005D219C">
            <w:pPr>
              <w:rPr>
                <w:rFonts w:ascii="仿宋" w:eastAsia="仿宋" w:hAnsi="仿宋"/>
                <w:color w:val="000000"/>
                <w:sz w:val="24"/>
              </w:rPr>
            </w:pPr>
            <w:r>
              <w:rPr>
                <w:rFonts w:ascii="仿宋" w:eastAsia="仿宋" w:hAnsi="仿宋"/>
                <w:b/>
                <w:bCs/>
                <w:color w:val="000000"/>
                <w:sz w:val="24"/>
              </w:rPr>
              <w:t xml:space="preserve">5-4 </w:t>
            </w:r>
            <w:r>
              <w:rPr>
                <w:rFonts w:ascii="仿宋" w:eastAsia="仿宋" w:hAnsi="仿宋" w:hint="eastAsia"/>
                <w:color w:val="000000"/>
                <w:sz w:val="24"/>
              </w:rPr>
              <w:t>仿真教学的应用</w:t>
            </w:r>
          </w:p>
          <w:p w:rsidR="00A47AF4" w:rsidRDefault="00A47AF4" w:rsidP="005D219C">
            <w:pPr>
              <w:rPr>
                <w:rFonts w:ascii="仿宋" w:eastAsia="仿宋" w:hAnsi="仿宋"/>
                <w:b/>
                <w:sz w:val="24"/>
              </w:rPr>
            </w:pPr>
            <w:r>
              <w:rPr>
                <w:rFonts w:ascii="仿宋" w:eastAsia="仿宋" w:hAnsi="仿宋" w:hint="eastAsia"/>
                <w:color w:val="000000"/>
                <w:sz w:val="24"/>
              </w:rPr>
              <w:t>目前没有仿真教学实验室，已经申请了仿真教学实验室建设</w:t>
            </w:r>
          </w:p>
        </w:tc>
      </w:tr>
      <w:tr w:rsidR="00A47AF4" w:rsidTr="005D219C">
        <w:trPr>
          <w:trHeight w:val="2117"/>
          <w:jc w:val="center"/>
        </w:trPr>
        <w:tc>
          <w:tcPr>
            <w:tcW w:w="9116" w:type="dxa"/>
          </w:tcPr>
          <w:p w:rsidR="00A47AF4" w:rsidRDefault="00A47AF4" w:rsidP="005D219C">
            <w:pPr>
              <w:numPr>
                <w:ins w:id="106" w:author="刘君君" w:date="2014-11-28T17:32:00Z"/>
              </w:numPr>
              <w:jc w:val="left"/>
              <w:rPr>
                <w:rFonts w:ascii="仿宋" w:eastAsia="仿宋" w:hAnsi="仿宋"/>
                <w:color w:val="000000"/>
                <w:sz w:val="24"/>
              </w:rPr>
            </w:pPr>
            <w:r>
              <w:rPr>
                <w:rFonts w:ascii="仿宋" w:eastAsia="仿宋" w:hAnsi="仿宋"/>
                <w:b/>
                <w:bCs/>
                <w:color w:val="000000"/>
                <w:sz w:val="24"/>
              </w:rPr>
              <w:t xml:space="preserve">5-5 </w:t>
            </w:r>
            <w:r>
              <w:rPr>
                <w:rFonts w:ascii="仿宋" w:eastAsia="仿宋" w:hAnsi="仿宋" w:hint="eastAsia"/>
                <w:color w:val="000000"/>
                <w:sz w:val="24"/>
              </w:rPr>
              <w:t>课程网站建设</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学生可以利用网络课程平台中的课件、教学录像等教学资源进行自学，同时还可以通过网络与任课教师进行交流。由于网络平台的开放性和信息量大等特点，学生极大地提高了学习的积极性和主动性，同时也扩大了学生的知识面，学生的学习能力和教学质量有了明显提高。</w:t>
            </w:r>
          </w:p>
          <w:p w:rsidR="00A47AF4" w:rsidRPr="00900594" w:rsidRDefault="00A47AF4" w:rsidP="005D219C">
            <w:pPr>
              <w:jc w:val="left"/>
              <w:rPr>
                <w:rFonts w:ascii="仿宋" w:eastAsia="仿宋" w:hAnsi="仿宋"/>
                <w:color w:val="000000"/>
                <w:sz w:val="24"/>
              </w:rPr>
            </w:pPr>
          </w:p>
        </w:tc>
      </w:tr>
      <w:tr w:rsidR="00A47AF4" w:rsidTr="005D219C">
        <w:trPr>
          <w:trHeight w:val="1680"/>
          <w:jc w:val="center"/>
        </w:trPr>
        <w:tc>
          <w:tcPr>
            <w:tcW w:w="9116" w:type="dxa"/>
          </w:tcPr>
          <w:p w:rsidR="00A47AF4" w:rsidRDefault="00A47AF4" w:rsidP="005D219C">
            <w:pPr>
              <w:numPr>
                <w:ins w:id="107" w:author="刘君君" w:date="2014-11-28T17:32:00Z"/>
              </w:numPr>
              <w:jc w:val="left"/>
              <w:rPr>
                <w:rFonts w:ascii="仿宋" w:eastAsia="仿宋" w:hAnsi="仿宋"/>
                <w:color w:val="000000"/>
                <w:sz w:val="24"/>
              </w:rPr>
            </w:pPr>
            <w:smartTag w:uri="urn:schemas-microsoft-com:office:smarttags" w:element="chsdate">
              <w:smartTagPr>
                <w:attr w:name="IsROCDate" w:val="False"/>
                <w:attr w:name="IsLunarDate" w:val="False"/>
                <w:attr w:name="Day" w:val="1"/>
                <w:attr w:name="Month" w:val="5"/>
                <w:attr w:name="Year" w:val="2005"/>
              </w:smartTagPr>
              <w:r>
                <w:rPr>
                  <w:rFonts w:ascii="仿宋" w:eastAsia="仿宋" w:hAnsi="仿宋"/>
                  <w:b/>
                  <w:bCs/>
                  <w:color w:val="000000"/>
                  <w:sz w:val="24"/>
                </w:rPr>
                <w:t>5-5-1</w:t>
              </w:r>
            </w:smartTag>
            <w:r>
              <w:rPr>
                <w:rFonts w:ascii="仿宋" w:eastAsia="仿宋" w:hAnsi="仿宋" w:hint="eastAsia"/>
                <w:color w:val="000000"/>
                <w:sz w:val="24"/>
              </w:rPr>
              <w:t>课程网站建设的思路</w:t>
            </w:r>
          </w:p>
          <w:p w:rsidR="00906095" w:rsidRDefault="00906095" w:rsidP="00906095">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2017年，初步建立课程网站：把不同层次的教学计划、教案、教学课件等上网；</w:t>
            </w:r>
          </w:p>
          <w:p w:rsidR="00906095" w:rsidRDefault="00906095" w:rsidP="00906095">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2018年，为不同层次的学生增加课程学习指导材料、习题解答、模拟考题等课程资源；</w:t>
            </w:r>
          </w:p>
          <w:p w:rsidR="00906095" w:rsidRDefault="00906095" w:rsidP="00906095">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 xml:space="preserve">2018年，至少把一套教案的配套授课录像上网； </w:t>
            </w:r>
          </w:p>
          <w:p w:rsidR="00906095" w:rsidRDefault="00906095" w:rsidP="00906095">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2019－2020年，进一步完善课程网站建设，如加入研究成果、在线答疑、教学</w:t>
            </w:r>
            <w:r>
              <w:rPr>
                <w:rFonts w:ascii="仿宋_GB2312" w:eastAsia="仿宋_GB2312" w:hAnsi="宋体" w:cs="宋体" w:hint="eastAsia"/>
                <w:kern w:val="0"/>
                <w:sz w:val="24"/>
              </w:rPr>
              <w:lastRenderedPageBreak/>
              <w:t>评价等。</w:t>
            </w:r>
          </w:p>
          <w:p w:rsidR="00A47AF4" w:rsidRPr="00906095" w:rsidRDefault="00A47AF4" w:rsidP="005D219C">
            <w:pPr>
              <w:jc w:val="left"/>
              <w:rPr>
                <w:rFonts w:ascii="仿宋" w:eastAsia="仿宋" w:hAnsi="仿宋"/>
                <w:color w:val="000000"/>
                <w:sz w:val="24"/>
              </w:rPr>
            </w:pPr>
          </w:p>
        </w:tc>
      </w:tr>
      <w:tr w:rsidR="00A47AF4" w:rsidTr="005D219C">
        <w:trPr>
          <w:trHeight w:val="2162"/>
          <w:jc w:val="center"/>
        </w:trPr>
        <w:tc>
          <w:tcPr>
            <w:tcW w:w="9116" w:type="dxa"/>
          </w:tcPr>
          <w:p w:rsidR="00A47AF4" w:rsidRDefault="00A47AF4" w:rsidP="005D219C">
            <w:pPr>
              <w:numPr>
                <w:ins w:id="108" w:author="刘君君" w:date="2014-11-28T17:32:00Z"/>
              </w:numPr>
              <w:jc w:val="left"/>
              <w:rPr>
                <w:rFonts w:ascii="仿宋" w:eastAsia="仿宋" w:hAnsi="仿宋"/>
                <w:color w:val="000000"/>
                <w:sz w:val="24"/>
              </w:rPr>
            </w:pPr>
            <w:smartTag w:uri="urn:schemas-microsoft-com:office:smarttags" w:element="chsdate">
              <w:smartTagPr>
                <w:attr w:name="IsROCDate" w:val="False"/>
                <w:attr w:name="IsLunarDate" w:val="False"/>
                <w:attr w:name="Day" w:val="2"/>
                <w:attr w:name="Month" w:val="5"/>
                <w:attr w:name="Year" w:val="2005"/>
              </w:smartTagPr>
              <w:r>
                <w:rPr>
                  <w:rFonts w:ascii="仿宋" w:eastAsia="仿宋" w:hAnsi="仿宋"/>
                  <w:b/>
                  <w:bCs/>
                  <w:color w:val="000000"/>
                  <w:sz w:val="24"/>
                </w:rPr>
                <w:lastRenderedPageBreak/>
                <w:t>5-5-2</w:t>
              </w:r>
            </w:smartTag>
            <w:r>
              <w:rPr>
                <w:rFonts w:ascii="仿宋" w:eastAsia="仿宋" w:hAnsi="仿宋" w:hint="eastAsia"/>
                <w:color w:val="000000"/>
                <w:sz w:val="24"/>
              </w:rPr>
              <w:t>课程网站建设的具体步骤</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2017年，初步建立课程网站：把不同层次的教学计划、教案、教学课件等上网；</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2018年，为不同层次的学生增加课程学习指导材料、习题解答、模拟考题等课程资源；</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 xml:space="preserve">2018年，至少把一套教案的配套授课录像上网； </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2019－2020年，进一步完善课程网站建设，如加入研究成果、在线答疑、教学评价等。</w:t>
            </w:r>
          </w:p>
          <w:p w:rsidR="00A47AF4" w:rsidRPr="00460E19" w:rsidRDefault="00A47AF4" w:rsidP="005D219C">
            <w:pPr>
              <w:jc w:val="left"/>
              <w:rPr>
                <w:rFonts w:ascii="仿宋" w:eastAsia="仿宋" w:hAnsi="仿宋"/>
                <w:color w:val="000000"/>
                <w:sz w:val="24"/>
              </w:rPr>
            </w:pPr>
          </w:p>
        </w:tc>
      </w:tr>
    </w:tbl>
    <w:p w:rsidR="00A47AF4" w:rsidRDefault="00A47AF4" w:rsidP="00A47AF4">
      <w:pPr>
        <w:numPr>
          <w:ins w:id="109" w:author="刘君君" w:date="2014-11-28T17:33:00Z"/>
        </w:numPr>
        <w:jc w:val="left"/>
        <w:rPr>
          <w:rFonts w:ascii="仿宋" w:eastAsia="仿宋" w:hAnsi="仿宋"/>
          <w:b/>
          <w:color w:val="000000"/>
          <w:sz w:val="28"/>
        </w:rPr>
      </w:pPr>
      <w:r>
        <w:rPr>
          <w:rFonts w:ascii="仿宋" w:eastAsia="仿宋" w:hAnsi="仿宋"/>
          <w:b/>
          <w:color w:val="000000"/>
          <w:sz w:val="28"/>
        </w:rPr>
        <w:t>6</w:t>
      </w:r>
      <w:r>
        <w:rPr>
          <w:rFonts w:ascii="仿宋" w:eastAsia="仿宋" w:hAnsi="仿宋" w:hint="eastAsia"/>
          <w:b/>
          <w:color w:val="000000"/>
          <w:sz w:val="28"/>
        </w:rPr>
        <w:t>．实践条件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3"/>
      </w:tblGrid>
      <w:tr w:rsidR="00A47AF4" w:rsidTr="005D219C">
        <w:trPr>
          <w:trHeight w:val="6375"/>
        </w:trPr>
        <w:tc>
          <w:tcPr>
            <w:tcW w:w="9493" w:type="dxa"/>
          </w:tcPr>
          <w:p w:rsidR="00A47AF4" w:rsidRDefault="00A47AF4" w:rsidP="005D219C">
            <w:pPr>
              <w:numPr>
                <w:ins w:id="110" w:author="刘君君" w:date="2014-11-28T17:33:00Z"/>
              </w:numPr>
              <w:jc w:val="left"/>
              <w:rPr>
                <w:rFonts w:ascii="仿宋" w:eastAsia="仿宋" w:hAnsi="仿宋"/>
                <w:bCs/>
                <w:color w:val="000000"/>
                <w:szCs w:val="21"/>
              </w:rPr>
            </w:pPr>
            <w:r>
              <w:rPr>
                <w:rFonts w:ascii="仿宋" w:eastAsia="仿宋" w:hAnsi="仿宋"/>
                <w:b/>
                <w:color w:val="000000"/>
                <w:szCs w:val="21"/>
              </w:rPr>
              <w:t>6-1</w:t>
            </w:r>
            <w:r>
              <w:rPr>
                <w:rFonts w:ascii="仿宋" w:eastAsia="仿宋" w:hAnsi="仿宋" w:hint="eastAsia"/>
                <w:bCs/>
                <w:color w:val="000000"/>
                <w:szCs w:val="21"/>
              </w:rPr>
              <w:t>校内实践条件</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车综合实训基地拥有三个实训室，即：汽车检测与维修实训室、汽车构造拆装实训室、汽车钣金美容实训室。目前，实训基地进行分模块化建设。</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9"/>
              <w:gridCol w:w="2165"/>
              <w:gridCol w:w="3428"/>
              <w:gridCol w:w="1444"/>
            </w:tblGrid>
            <w:tr w:rsidR="00A47AF4" w:rsidTr="005D219C">
              <w:trPr>
                <w:jc w:val="center"/>
              </w:trPr>
              <w:tc>
                <w:tcPr>
                  <w:tcW w:w="1259" w:type="dxa"/>
                  <w:tcBorders>
                    <w:top w:val="single" w:sz="4" w:space="0" w:color="auto"/>
                    <w:left w:val="single" w:sz="4" w:space="0" w:color="auto"/>
                    <w:bottom w:val="single" w:sz="4" w:space="0" w:color="auto"/>
                    <w:right w:val="single" w:sz="4" w:space="0" w:color="auto"/>
                  </w:tcBorders>
                  <w:shd w:val="clear" w:color="auto" w:fill="FFCC99"/>
                </w:tcPr>
                <w:p w:rsidR="00A47AF4" w:rsidRDefault="00A47AF4" w:rsidP="005D219C">
                  <w:pPr>
                    <w:widowControl/>
                    <w:spacing w:line="480" w:lineRule="exact"/>
                    <w:jc w:val="left"/>
                    <w:rPr>
                      <w:rFonts w:ascii="仿宋_GB2312" w:eastAsia="仿宋_GB2312" w:hAnsi="宋体" w:cs="宋体"/>
                      <w:kern w:val="0"/>
                      <w:sz w:val="24"/>
                    </w:rPr>
                  </w:pPr>
                  <w:r>
                    <w:rPr>
                      <w:rFonts w:ascii="仿宋_GB2312" w:eastAsia="仿宋_GB2312" w:hAnsi="宋体" w:cs="宋体" w:hint="eastAsia"/>
                      <w:kern w:val="0"/>
                      <w:sz w:val="24"/>
                    </w:rPr>
                    <w:t>模块建设</w:t>
                  </w:r>
                </w:p>
              </w:tc>
              <w:tc>
                <w:tcPr>
                  <w:tcW w:w="2165" w:type="dxa"/>
                  <w:tcBorders>
                    <w:top w:val="single" w:sz="4" w:space="0" w:color="auto"/>
                    <w:left w:val="single" w:sz="4" w:space="0" w:color="auto"/>
                    <w:bottom w:val="single" w:sz="4" w:space="0" w:color="auto"/>
                    <w:right w:val="single" w:sz="4" w:space="0" w:color="auto"/>
                  </w:tcBorders>
                </w:tcPr>
                <w:p w:rsidR="00A47AF4" w:rsidRDefault="00A47AF4" w:rsidP="005D219C">
                  <w:pPr>
                    <w:widowControl/>
                    <w:spacing w:line="480" w:lineRule="exact"/>
                    <w:jc w:val="left"/>
                    <w:rPr>
                      <w:rFonts w:ascii="仿宋_GB2312" w:eastAsia="仿宋_GB2312" w:hAnsi="宋体" w:cs="宋体"/>
                      <w:kern w:val="0"/>
                      <w:sz w:val="24"/>
                    </w:rPr>
                  </w:pPr>
                  <w:r>
                    <w:rPr>
                      <w:rFonts w:ascii="仿宋_GB2312" w:eastAsia="仿宋_GB2312" w:hAnsi="宋体" w:cs="宋体" w:hint="eastAsia"/>
                      <w:kern w:val="0"/>
                      <w:sz w:val="24"/>
                    </w:rPr>
                    <w:t>主要拥有设备</w:t>
                  </w:r>
                </w:p>
              </w:tc>
              <w:tc>
                <w:tcPr>
                  <w:tcW w:w="3428" w:type="dxa"/>
                  <w:tcBorders>
                    <w:top w:val="single" w:sz="4" w:space="0" w:color="auto"/>
                    <w:left w:val="single" w:sz="4" w:space="0" w:color="auto"/>
                    <w:bottom w:val="single" w:sz="4" w:space="0" w:color="auto"/>
                    <w:right w:val="single" w:sz="4" w:space="0" w:color="auto"/>
                  </w:tcBorders>
                </w:tcPr>
                <w:p w:rsidR="00A47AF4" w:rsidRDefault="00A47AF4" w:rsidP="005D219C">
                  <w:pPr>
                    <w:widowControl/>
                    <w:spacing w:line="480" w:lineRule="exact"/>
                    <w:jc w:val="left"/>
                    <w:rPr>
                      <w:rFonts w:ascii="仿宋_GB2312" w:eastAsia="仿宋_GB2312" w:hAnsi="宋体" w:cs="宋体"/>
                      <w:kern w:val="0"/>
                      <w:sz w:val="24"/>
                    </w:rPr>
                  </w:pPr>
                  <w:r>
                    <w:rPr>
                      <w:rFonts w:ascii="仿宋_GB2312" w:eastAsia="仿宋_GB2312" w:hAnsi="宋体" w:cs="宋体" w:hint="eastAsia"/>
                      <w:kern w:val="0"/>
                      <w:sz w:val="24"/>
                    </w:rPr>
                    <w:t>主要教学项目</w:t>
                  </w:r>
                </w:p>
              </w:tc>
              <w:tc>
                <w:tcPr>
                  <w:tcW w:w="1444" w:type="dxa"/>
                  <w:tcBorders>
                    <w:top w:val="single" w:sz="4" w:space="0" w:color="auto"/>
                    <w:left w:val="single" w:sz="4" w:space="0" w:color="auto"/>
                    <w:bottom w:val="single" w:sz="4" w:space="0" w:color="auto"/>
                    <w:right w:val="single" w:sz="4" w:space="0" w:color="auto"/>
                  </w:tcBorders>
                </w:tcPr>
                <w:p w:rsidR="00A47AF4" w:rsidRDefault="00A47AF4" w:rsidP="005D219C">
                  <w:pPr>
                    <w:widowControl/>
                    <w:spacing w:line="480" w:lineRule="exact"/>
                    <w:jc w:val="left"/>
                    <w:rPr>
                      <w:rFonts w:ascii="仿宋_GB2312" w:eastAsia="仿宋_GB2312" w:hAnsi="宋体" w:cs="宋体"/>
                      <w:kern w:val="0"/>
                      <w:sz w:val="24"/>
                    </w:rPr>
                  </w:pPr>
                  <w:r>
                    <w:rPr>
                      <w:rFonts w:ascii="仿宋_GB2312" w:eastAsia="仿宋_GB2312" w:hAnsi="宋体" w:cs="宋体" w:hint="eastAsia"/>
                      <w:kern w:val="0"/>
                      <w:sz w:val="24"/>
                    </w:rPr>
                    <w:t>利用情况</w:t>
                  </w:r>
                </w:p>
              </w:tc>
            </w:tr>
            <w:tr w:rsidR="00A47AF4" w:rsidTr="005D219C">
              <w:trPr>
                <w:trHeight w:val="3811"/>
                <w:jc w:val="center"/>
              </w:trPr>
              <w:tc>
                <w:tcPr>
                  <w:tcW w:w="1259" w:type="dxa"/>
                  <w:tcBorders>
                    <w:top w:val="single" w:sz="4" w:space="0" w:color="auto"/>
                    <w:left w:val="single" w:sz="4" w:space="0" w:color="auto"/>
                    <w:bottom w:val="single" w:sz="4" w:space="0" w:color="auto"/>
                    <w:right w:val="single" w:sz="4" w:space="0" w:color="auto"/>
                  </w:tcBorders>
                  <w:shd w:val="clear" w:color="auto" w:fill="FFCC99"/>
                </w:tcPr>
                <w:p w:rsidR="00A47AF4" w:rsidRDefault="00A47AF4" w:rsidP="005D219C">
                  <w:pPr>
                    <w:widowControl/>
                    <w:spacing w:line="480" w:lineRule="exact"/>
                    <w:jc w:val="left"/>
                    <w:rPr>
                      <w:rFonts w:ascii="仿宋_GB2312" w:eastAsia="仿宋_GB2312" w:hAnsi="宋体" w:cs="宋体"/>
                      <w:kern w:val="0"/>
                      <w:sz w:val="24"/>
                    </w:rPr>
                  </w:pPr>
                  <w:r>
                    <w:rPr>
                      <w:rFonts w:ascii="仿宋_GB2312" w:eastAsia="仿宋_GB2312" w:hAnsi="宋体" w:cs="宋体" w:hint="eastAsia"/>
                      <w:kern w:val="0"/>
                      <w:sz w:val="24"/>
                    </w:rPr>
                    <w:t>汽车检测与维修实训室</w:t>
                  </w:r>
                </w:p>
              </w:tc>
              <w:tc>
                <w:tcPr>
                  <w:tcW w:w="2165" w:type="dxa"/>
                  <w:tcBorders>
                    <w:top w:val="single" w:sz="4" w:space="0" w:color="auto"/>
                    <w:left w:val="single" w:sz="4" w:space="0" w:color="auto"/>
                    <w:bottom w:val="single" w:sz="4" w:space="0" w:color="auto"/>
                    <w:right w:val="single" w:sz="4" w:space="0" w:color="auto"/>
                  </w:tcBorders>
                </w:tcPr>
                <w:p w:rsidR="00A47AF4" w:rsidRDefault="00A47AF4" w:rsidP="005D219C">
                  <w:pPr>
                    <w:widowControl/>
                    <w:spacing w:line="480" w:lineRule="exact"/>
                    <w:jc w:val="left"/>
                    <w:rPr>
                      <w:rFonts w:ascii="仿宋_GB2312" w:eastAsia="仿宋_GB2312" w:hAnsi="宋体" w:cs="宋体"/>
                      <w:kern w:val="0"/>
                      <w:sz w:val="24"/>
                    </w:rPr>
                  </w:pPr>
                  <w:r>
                    <w:rPr>
                      <w:rFonts w:ascii="仿宋_GB2312" w:eastAsia="仿宋_GB2312" w:hAnsi="宋体" w:cs="宋体" w:hint="eastAsia"/>
                      <w:kern w:val="0"/>
                      <w:sz w:val="24"/>
                    </w:rPr>
                    <w:t>发动机综合性能检测仪、汽车诊断电脑（解码器）、汽车四轮定位仪、轮胎拆装机、动平衡测试台、双柱液压举升机、空气压缩机、喷油嘴检测清洗仪、空调加氟机、冷却系统清洗机</w:t>
                  </w:r>
                </w:p>
              </w:tc>
              <w:tc>
                <w:tcPr>
                  <w:tcW w:w="3428" w:type="dxa"/>
                  <w:tcBorders>
                    <w:top w:val="single" w:sz="4" w:space="0" w:color="auto"/>
                    <w:left w:val="single" w:sz="4" w:space="0" w:color="auto"/>
                    <w:bottom w:val="single" w:sz="4" w:space="0" w:color="auto"/>
                    <w:right w:val="single" w:sz="4" w:space="0" w:color="auto"/>
                  </w:tcBorders>
                </w:tcPr>
                <w:p w:rsidR="00A47AF4" w:rsidRDefault="00A47AF4" w:rsidP="005D219C">
                  <w:pPr>
                    <w:widowControl/>
                    <w:spacing w:line="480" w:lineRule="exact"/>
                    <w:jc w:val="left"/>
                    <w:rPr>
                      <w:rFonts w:ascii="仿宋_GB2312" w:eastAsia="仿宋_GB2312" w:hAnsi="宋体" w:cs="宋体"/>
                      <w:kern w:val="0"/>
                      <w:sz w:val="24"/>
                    </w:rPr>
                  </w:pPr>
                  <w:r>
                    <w:rPr>
                      <w:rFonts w:ascii="仿宋_GB2312" w:eastAsia="仿宋_GB2312" w:hAnsi="宋体" w:cs="宋体" w:hint="eastAsia"/>
                      <w:kern w:val="0"/>
                      <w:sz w:val="24"/>
                    </w:rPr>
                    <w:t>汽车发动机、底盘的故障检测与维修、汽车发动机综合性能检测、轮胎的动平衡测试、汽车空调系统维修实训等，可完成《汽车电子控制技术》，《汽车电子电器设备》等课程的实验教学任务，是学生掌握汽车技术的基本理论及操作的训练基地。</w:t>
                  </w:r>
                </w:p>
              </w:tc>
              <w:tc>
                <w:tcPr>
                  <w:tcW w:w="1444" w:type="dxa"/>
                  <w:vMerge w:val="restart"/>
                  <w:tcBorders>
                    <w:top w:val="single" w:sz="4" w:space="0" w:color="auto"/>
                    <w:left w:val="single" w:sz="4" w:space="0" w:color="auto"/>
                    <w:bottom w:val="single" w:sz="4" w:space="0" w:color="auto"/>
                    <w:right w:val="single" w:sz="4" w:space="0" w:color="auto"/>
                  </w:tcBorders>
                </w:tcPr>
                <w:p w:rsidR="00A47AF4" w:rsidRDefault="00A47AF4" w:rsidP="005D219C">
                  <w:pPr>
                    <w:widowControl/>
                    <w:spacing w:line="480" w:lineRule="exact"/>
                    <w:jc w:val="left"/>
                    <w:rPr>
                      <w:rFonts w:ascii="仿宋_GB2312" w:eastAsia="仿宋_GB2312" w:hAnsi="宋体" w:cs="宋体"/>
                      <w:kern w:val="0"/>
                      <w:sz w:val="24"/>
                    </w:rPr>
                  </w:pPr>
                  <w:r>
                    <w:rPr>
                      <w:rFonts w:ascii="仿宋_GB2312" w:eastAsia="仿宋_GB2312" w:hAnsi="宋体" w:cs="宋体" w:hint="eastAsia"/>
                      <w:kern w:val="0"/>
                      <w:sz w:val="24"/>
                    </w:rPr>
                    <w:t>汽车综合实训基地的设备全部投入，可满足汽车检测与维修专业的大部分实训任务。每学年完成约800学生的实训教学任务。汽车综</w:t>
                  </w:r>
                  <w:r>
                    <w:rPr>
                      <w:rFonts w:ascii="仿宋_GB2312" w:eastAsia="仿宋_GB2312" w:hAnsi="宋体" w:cs="宋体" w:hint="eastAsia"/>
                      <w:kern w:val="0"/>
                      <w:sz w:val="24"/>
                    </w:rPr>
                    <w:lastRenderedPageBreak/>
                    <w:t>合实训基地还可作为教师科研基地、学生毕业设计实习地以及和社会合作承担考证等工作，为社会培养专业技能型人才，并产生了良好的社会效益。</w:t>
                  </w:r>
                </w:p>
              </w:tc>
            </w:tr>
            <w:tr w:rsidR="00A47AF4" w:rsidTr="005D219C">
              <w:trPr>
                <w:jc w:val="center"/>
              </w:trPr>
              <w:tc>
                <w:tcPr>
                  <w:tcW w:w="1259" w:type="dxa"/>
                  <w:tcBorders>
                    <w:top w:val="single" w:sz="4" w:space="0" w:color="auto"/>
                    <w:left w:val="single" w:sz="4" w:space="0" w:color="auto"/>
                    <w:bottom w:val="single" w:sz="4" w:space="0" w:color="auto"/>
                    <w:right w:val="single" w:sz="4" w:space="0" w:color="auto"/>
                  </w:tcBorders>
                  <w:shd w:val="clear" w:color="auto" w:fill="FFCC99"/>
                </w:tcPr>
                <w:p w:rsidR="00A47AF4" w:rsidRDefault="00A47AF4" w:rsidP="005D219C">
                  <w:pPr>
                    <w:widowControl/>
                    <w:spacing w:line="480" w:lineRule="exact"/>
                    <w:jc w:val="left"/>
                    <w:rPr>
                      <w:rFonts w:ascii="仿宋_GB2312" w:eastAsia="仿宋_GB2312" w:hAnsi="宋体" w:cs="宋体"/>
                      <w:kern w:val="0"/>
                      <w:sz w:val="24"/>
                    </w:rPr>
                  </w:pPr>
                  <w:r>
                    <w:rPr>
                      <w:rFonts w:ascii="仿宋_GB2312" w:eastAsia="仿宋_GB2312" w:hAnsi="宋体" w:cs="宋体" w:hint="eastAsia"/>
                      <w:kern w:val="0"/>
                      <w:sz w:val="24"/>
                    </w:rPr>
                    <w:t>汽车构造拆装实训</w:t>
                  </w:r>
                  <w:r>
                    <w:rPr>
                      <w:rFonts w:ascii="仿宋_GB2312" w:eastAsia="仿宋_GB2312" w:hAnsi="宋体" w:cs="宋体" w:hint="eastAsia"/>
                      <w:kern w:val="0"/>
                      <w:sz w:val="24"/>
                    </w:rPr>
                    <w:lastRenderedPageBreak/>
                    <w:t>室</w:t>
                  </w:r>
                </w:p>
              </w:tc>
              <w:tc>
                <w:tcPr>
                  <w:tcW w:w="2165" w:type="dxa"/>
                  <w:tcBorders>
                    <w:top w:val="single" w:sz="4" w:space="0" w:color="auto"/>
                    <w:left w:val="single" w:sz="4" w:space="0" w:color="auto"/>
                    <w:bottom w:val="single" w:sz="4" w:space="0" w:color="auto"/>
                    <w:right w:val="single" w:sz="4" w:space="0" w:color="auto"/>
                  </w:tcBorders>
                </w:tcPr>
                <w:p w:rsidR="00A47AF4" w:rsidRDefault="00A47AF4" w:rsidP="005D219C">
                  <w:pPr>
                    <w:widowControl/>
                    <w:spacing w:line="480" w:lineRule="exact"/>
                    <w:jc w:val="left"/>
                    <w:rPr>
                      <w:rFonts w:ascii="仿宋_GB2312" w:eastAsia="仿宋_GB2312" w:hAnsi="宋体" w:cs="宋体"/>
                      <w:kern w:val="0"/>
                      <w:sz w:val="24"/>
                    </w:rPr>
                  </w:pPr>
                  <w:r>
                    <w:rPr>
                      <w:rFonts w:ascii="仿宋_GB2312" w:eastAsia="仿宋_GB2312" w:hAnsi="宋体" w:cs="宋体" w:hint="eastAsia"/>
                      <w:kern w:val="0"/>
                      <w:sz w:val="24"/>
                    </w:rPr>
                    <w:lastRenderedPageBreak/>
                    <w:t>各类型号的发动机、手动变速器、</w:t>
                  </w:r>
                  <w:r>
                    <w:rPr>
                      <w:rFonts w:ascii="仿宋_GB2312" w:eastAsia="仿宋_GB2312" w:hAnsi="宋体" w:cs="宋体" w:hint="eastAsia"/>
                      <w:kern w:val="0"/>
                      <w:sz w:val="24"/>
                    </w:rPr>
                    <w:lastRenderedPageBreak/>
                    <w:t>自动变速器、发电机、蓄电池、起动机、驱动桥、万用表、电器拆装专用与通用检修工具</w:t>
                  </w:r>
                </w:p>
              </w:tc>
              <w:tc>
                <w:tcPr>
                  <w:tcW w:w="3428" w:type="dxa"/>
                  <w:tcBorders>
                    <w:top w:val="single" w:sz="4" w:space="0" w:color="auto"/>
                    <w:left w:val="single" w:sz="4" w:space="0" w:color="auto"/>
                    <w:bottom w:val="single" w:sz="4" w:space="0" w:color="auto"/>
                    <w:right w:val="single" w:sz="4" w:space="0" w:color="auto"/>
                  </w:tcBorders>
                </w:tcPr>
                <w:p w:rsidR="00A47AF4" w:rsidRDefault="00A47AF4" w:rsidP="005D219C">
                  <w:pPr>
                    <w:widowControl/>
                    <w:spacing w:line="480" w:lineRule="exact"/>
                    <w:jc w:val="left"/>
                    <w:rPr>
                      <w:rFonts w:ascii="仿宋_GB2312" w:eastAsia="仿宋_GB2312" w:hAnsi="宋体" w:cs="宋体"/>
                      <w:kern w:val="0"/>
                      <w:sz w:val="24"/>
                    </w:rPr>
                  </w:pPr>
                  <w:r>
                    <w:rPr>
                      <w:rFonts w:ascii="仿宋_GB2312" w:eastAsia="仿宋_GB2312" w:hAnsi="宋体" w:cs="宋体" w:hint="eastAsia"/>
                      <w:kern w:val="0"/>
                      <w:sz w:val="24"/>
                    </w:rPr>
                    <w:lastRenderedPageBreak/>
                    <w:t>汽车发动机维修、喷油嘴的检测清洗、汽油机供油系统的检</w:t>
                  </w:r>
                  <w:r>
                    <w:rPr>
                      <w:rFonts w:ascii="仿宋_GB2312" w:eastAsia="仿宋_GB2312" w:hAnsi="宋体" w:cs="宋体" w:hint="eastAsia"/>
                      <w:kern w:val="0"/>
                      <w:sz w:val="24"/>
                    </w:rPr>
                    <w:lastRenderedPageBreak/>
                    <w:t>查与诊断、润滑系的检测与诊断、盘式制动器的检修、千分尺、游标卡尺的使用、万用表的使用、汽车手动自动变速器拆装实训、发电机和起动机的拆装等实训教学，可完成《汽车发动机构造与维修》、《汽车底盘构造》等课程的实验教学任务，是学生掌握汽车实验的基本理论及操作的实验基地。</w:t>
                  </w:r>
                </w:p>
              </w:tc>
              <w:tc>
                <w:tcPr>
                  <w:tcW w:w="1444" w:type="dxa"/>
                  <w:vMerge/>
                  <w:tcBorders>
                    <w:top w:val="single" w:sz="4" w:space="0" w:color="auto"/>
                    <w:left w:val="single" w:sz="4" w:space="0" w:color="auto"/>
                    <w:bottom w:val="single" w:sz="4" w:space="0" w:color="auto"/>
                    <w:right w:val="single" w:sz="4" w:space="0" w:color="auto"/>
                  </w:tcBorders>
                  <w:vAlign w:val="center"/>
                </w:tcPr>
                <w:p w:rsidR="00A47AF4" w:rsidRDefault="00A47AF4" w:rsidP="005D219C">
                  <w:pPr>
                    <w:widowControl/>
                    <w:jc w:val="left"/>
                    <w:rPr>
                      <w:rFonts w:ascii="仿宋_GB2312" w:eastAsia="仿宋_GB2312" w:hAnsi="宋体" w:cs="宋体"/>
                      <w:kern w:val="0"/>
                      <w:sz w:val="24"/>
                    </w:rPr>
                  </w:pPr>
                </w:p>
              </w:tc>
            </w:tr>
            <w:tr w:rsidR="00A47AF4" w:rsidTr="005D219C">
              <w:trPr>
                <w:jc w:val="center"/>
              </w:trPr>
              <w:tc>
                <w:tcPr>
                  <w:tcW w:w="1259" w:type="dxa"/>
                  <w:tcBorders>
                    <w:top w:val="single" w:sz="4" w:space="0" w:color="auto"/>
                    <w:left w:val="single" w:sz="4" w:space="0" w:color="auto"/>
                    <w:bottom w:val="single" w:sz="4" w:space="0" w:color="auto"/>
                    <w:right w:val="single" w:sz="4" w:space="0" w:color="auto"/>
                  </w:tcBorders>
                  <w:shd w:val="clear" w:color="auto" w:fill="FFCC99"/>
                </w:tcPr>
                <w:p w:rsidR="00A47AF4" w:rsidRDefault="00A47AF4" w:rsidP="005D219C">
                  <w:pPr>
                    <w:widowControl/>
                    <w:spacing w:line="480" w:lineRule="exact"/>
                    <w:jc w:val="left"/>
                    <w:rPr>
                      <w:rFonts w:ascii="仿宋_GB2312" w:eastAsia="仿宋_GB2312" w:hAnsi="宋体" w:cs="宋体"/>
                      <w:kern w:val="0"/>
                      <w:sz w:val="24"/>
                    </w:rPr>
                  </w:pPr>
                  <w:r>
                    <w:rPr>
                      <w:rFonts w:ascii="仿宋_GB2312" w:eastAsia="仿宋_GB2312" w:hAnsi="宋体" w:cs="宋体" w:hint="eastAsia"/>
                      <w:kern w:val="0"/>
                      <w:sz w:val="24"/>
                    </w:rPr>
                    <w:lastRenderedPageBreak/>
                    <w:t>汽车钣金喷漆实训室</w:t>
                  </w:r>
                </w:p>
              </w:tc>
              <w:tc>
                <w:tcPr>
                  <w:tcW w:w="2165" w:type="dxa"/>
                  <w:tcBorders>
                    <w:top w:val="single" w:sz="4" w:space="0" w:color="auto"/>
                    <w:left w:val="single" w:sz="4" w:space="0" w:color="auto"/>
                    <w:bottom w:val="single" w:sz="4" w:space="0" w:color="auto"/>
                    <w:right w:val="single" w:sz="4" w:space="0" w:color="auto"/>
                  </w:tcBorders>
                </w:tcPr>
                <w:p w:rsidR="00A47AF4" w:rsidRDefault="00A47AF4" w:rsidP="005D219C">
                  <w:pPr>
                    <w:widowControl/>
                    <w:spacing w:line="480" w:lineRule="exact"/>
                    <w:jc w:val="left"/>
                    <w:rPr>
                      <w:rFonts w:ascii="仿宋_GB2312" w:eastAsia="仿宋_GB2312" w:hAnsi="宋体" w:cs="宋体"/>
                      <w:kern w:val="0"/>
                      <w:sz w:val="24"/>
                    </w:rPr>
                  </w:pPr>
                  <w:r>
                    <w:rPr>
                      <w:rFonts w:ascii="仿宋_GB2312" w:eastAsia="仿宋_GB2312" w:hAnsi="宋体" w:cs="宋体" w:hint="eastAsia"/>
                      <w:kern w:val="0"/>
                      <w:sz w:val="24"/>
                    </w:rPr>
                    <w:t>喷漆房、钣金修复机、手工修复工具、气焊电焊设备、三用清洁机、吸尘器、高压清洗机</w:t>
                  </w:r>
                </w:p>
              </w:tc>
              <w:tc>
                <w:tcPr>
                  <w:tcW w:w="3428" w:type="dxa"/>
                  <w:tcBorders>
                    <w:top w:val="single" w:sz="4" w:space="0" w:color="auto"/>
                    <w:left w:val="single" w:sz="4" w:space="0" w:color="auto"/>
                    <w:bottom w:val="single" w:sz="4" w:space="0" w:color="auto"/>
                    <w:right w:val="single" w:sz="4" w:space="0" w:color="auto"/>
                  </w:tcBorders>
                </w:tcPr>
                <w:p w:rsidR="00A47AF4" w:rsidRDefault="00A47AF4" w:rsidP="005D219C">
                  <w:pPr>
                    <w:widowControl/>
                    <w:spacing w:line="480" w:lineRule="exact"/>
                    <w:jc w:val="left"/>
                    <w:rPr>
                      <w:rFonts w:ascii="仿宋_GB2312" w:eastAsia="仿宋_GB2312" w:hAnsi="宋体" w:cs="宋体"/>
                      <w:kern w:val="0"/>
                      <w:sz w:val="24"/>
                    </w:rPr>
                  </w:pPr>
                  <w:r>
                    <w:rPr>
                      <w:rFonts w:ascii="仿宋_GB2312" w:eastAsia="仿宋_GB2312" w:hAnsi="宋体" w:cs="宋体" w:hint="eastAsia"/>
                      <w:kern w:val="0"/>
                      <w:sz w:val="24"/>
                    </w:rPr>
                    <w:t>汽车钣金修复、车身喷漆、焊接和切割、汽车清洗美容、钳工与焊工实训等实践教学任务。可完成《汽车钣金与喷漆》等课程的实训任务，同时还可完成金工实习。满足学生课外的实践要求。</w:t>
                  </w:r>
                </w:p>
              </w:tc>
              <w:tc>
                <w:tcPr>
                  <w:tcW w:w="1444" w:type="dxa"/>
                  <w:vMerge/>
                  <w:tcBorders>
                    <w:top w:val="single" w:sz="4" w:space="0" w:color="auto"/>
                    <w:left w:val="single" w:sz="4" w:space="0" w:color="auto"/>
                    <w:bottom w:val="single" w:sz="4" w:space="0" w:color="auto"/>
                    <w:right w:val="single" w:sz="4" w:space="0" w:color="auto"/>
                  </w:tcBorders>
                  <w:vAlign w:val="center"/>
                </w:tcPr>
                <w:p w:rsidR="00A47AF4" w:rsidRDefault="00A47AF4" w:rsidP="005D219C">
                  <w:pPr>
                    <w:widowControl/>
                    <w:jc w:val="left"/>
                    <w:rPr>
                      <w:rFonts w:ascii="仿宋_GB2312" w:eastAsia="仿宋_GB2312" w:hAnsi="宋体" w:cs="宋体"/>
                      <w:kern w:val="0"/>
                      <w:sz w:val="24"/>
                    </w:rPr>
                  </w:pPr>
                </w:p>
              </w:tc>
            </w:tr>
          </w:tbl>
          <w:p w:rsidR="00A47AF4" w:rsidRDefault="00A47AF4" w:rsidP="005D219C">
            <w:pPr>
              <w:jc w:val="left"/>
              <w:rPr>
                <w:rFonts w:ascii="仿宋" w:eastAsia="仿宋" w:hAnsi="仿宋"/>
                <w:b/>
                <w:color w:val="000000"/>
                <w:szCs w:val="21"/>
              </w:rPr>
            </w:pPr>
          </w:p>
        </w:tc>
      </w:tr>
      <w:tr w:rsidR="00A47AF4" w:rsidTr="005D219C">
        <w:trPr>
          <w:trHeight w:val="6375"/>
        </w:trPr>
        <w:tc>
          <w:tcPr>
            <w:tcW w:w="9493" w:type="dxa"/>
          </w:tcPr>
          <w:p w:rsidR="00A47AF4" w:rsidRDefault="00A47AF4" w:rsidP="005D219C">
            <w:pPr>
              <w:numPr>
                <w:ins w:id="111" w:author="刘君君" w:date="2014-11-28T17:33:00Z"/>
              </w:numPr>
              <w:jc w:val="left"/>
              <w:rPr>
                <w:rFonts w:ascii="仿宋" w:eastAsia="仿宋" w:hAnsi="仿宋" w:hint="eastAsia"/>
                <w:bCs/>
                <w:color w:val="000000"/>
                <w:szCs w:val="21"/>
              </w:rPr>
            </w:pPr>
            <w:r>
              <w:rPr>
                <w:rFonts w:ascii="仿宋" w:eastAsia="仿宋" w:hAnsi="仿宋"/>
                <w:b/>
                <w:color w:val="000000"/>
                <w:szCs w:val="21"/>
              </w:rPr>
              <w:lastRenderedPageBreak/>
              <w:t>6-2</w:t>
            </w:r>
            <w:r>
              <w:rPr>
                <w:rFonts w:ascii="仿宋" w:eastAsia="仿宋" w:hAnsi="仿宋" w:hint="eastAsia"/>
                <w:bCs/>
                <w:color w:val="000000"/>
                <w:szCs w:val="21"/>
              </w:rPr>
              <w:t>校外实践环境</w:t>
            </w:r>
          </w:p>
          <w:p w:rsidR="00046061" w:rsidRDefault="00046061" w:rsidP="005D219C">
            <w:pPr>
              <w:jc w:val="left"/>
              <w:rPr>
                <w:rFonts w:ascii="仿宋" w:eastAsia="仿宋" w:hAnsi="仿宋"/>
                <w:b/>
                <w:color w:val="000000"/>
                <w:szCs w:val="21"/>
              </w:rPr>
            </w:pPr>
            <w:r>
              <w:rPr>
                <w:rFonts w:ascii="仿宋" w:eastAsia="仿宋" w:hAnsi="仿宋" w:hint="eastAsia"/>
                <w:bCs/>
                <w:color w:val="000000"/>
                <w:szCs w:val="21"/>
              </w:rPr>
              <w:t>校外实践环境良好</w:t>
            </w:r>
          </w:p>
        </w:tc>
      </w:tr>
    </w:tbl>
    <w:p w:rsidR="00A47AF4" w:rsidRDefault="00A47AF4" w:rsidP="00A47AF4">
      <w:pPr>
        <w:numPr>
          <w:ins w:id="112" w:author="刘君君" w:date="2014-11-28T17:35:00Z"/>
        </w:numPr>
        <w:jc w:val="left"/>
        <w:rPr>
          <w:rFonts w:ascii="仿宋" w:eastAsia="仿宋" w:hAnsi="仿宋"/>
          <w:b/>
          <w:bCs/>
          <w:color w:val="000000"/>
          <w:sz w:val="28"/>
        </w:rPr>
      </w:pPr>
      <w:r>
        <w:rPr>
          <w:rFonts w:ascii="仿宋" w:eastAsia="仿宋" w:hAnsi="仿宋"/>
          <w:b/>
          <w:bCs/>
          <w:color w:val="000000"/>
          <w:sz w:val="28"/>
        </w:rPr>
        <w:t>7</w:t>
      </w:r>
      <w:r>
        <w:rPr>
          <w:rFonts w:ascii="仿宋" w:eastAsia="仿宋" w:hAnsi="仿宋" w:hint="eastAsia"/>
          <w:b/>
          <w:bCs/>
          <w:color w:val="000000"/>
          <w:sz w:val="28"/>
        </w:rPr>
        <w:t>．教学效果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5"/>
      </w:tblGrid>
      <w:tr w:rsidR="00A47AF4" w:rsidTr="005D219C">
        <w:trPr>
          <w:trHeight w:val="2632"/>
        </w:trPr>
        <w:tc>
          <w:tcPr>
            <w:tcW w:w="9455" w:type="dxa"/>
          </w:tcPr>
          <w:p w:rsidR="00A47AF4" w:rsidRDefault="00A47AF4" w:rsidP="005D219C">
            <w:pPr>
              <w:numPr>
                <w:ins w:id="113" w:author="刘君君" w:date="2014-11-28T17:35:00Z"/>
              </w:numPr>
              <w:jc w:val="left"/>
              <w:rPr>
                <w:rFonts w:ascii="仿宋" w:eastAsia="仿宋" w:hAnsi="仿宋"/>
                <w:bCs/>
                <w:color w:val="000000"/>
                <w:szCs w:val="21"/>
              </w:rPr>
            </w:pPr>
            <w:r>
              <w:rPr>
                <w:rFonts w:ascii="仿宋" w:eastAsia="仿宋" w:hAnsi="仿宋"/>
                <w:b/>
                <w:bCs/>
                <w:color w:val="000000"/>
                <w:szCs w:val="21"/>
              </w:rPr>
              <w:t>7-1</w:t>
            </w:r>
            <w:r>
              <w:rPr>
                <w:rFonts w:ascii="仿宋" w:eastAsia="仿宋" w:hAnsi="仿宋" w:hint="eastAsia"/>
                <w:bCs/>
                <w:color w:val="000000"/>
                <w:szCs w:val="21"/>
              </w:rPr>
              <w:t>专家及校内督导组评价</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近三年，来自学生方面的评价也是令人满意的，学生测评中同学们普遍认为教师教学经验丰富、教学方法灵活、理论通俗易懂、实践操作科学合理，通过该课程的学习，能熟练分析学习典型汽车发动机及零部件的基本结构；掌握发动机各机构、装置的工作原理和过程；熟练掌握发动机总成的拆装技能。任课教师理论基础扎实，解决实际问题能力强，作到了既传授知识又为人师表。在近几年的教学测评中，学生对本课程的打分结果均为85分以上。</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汽车发动机构造与维修》是汽车相关专业一门重要的专业课，该课程在教学时采用了理论实际相结合的教学方法，并使用了形象直观的多媒体教学，耐心的指导，充分调动了学生的学习积极性，提高了教学效果。该课程的任课教师简文渊老师一直担任《汽车发动机构造与维修》以及汽车相关专业课程的教学。课程教学，实习实训指导一贯爱岗敬业，执教严谨，组织教学能力强，效果好，尤其是理论联系实际，提高学生实际操作的技能方面积累了丰富的经验。在教学中，能把理论和实践充分结合在一起，用理论来指导实践，在实践中运用理论来进行分析，让学生把理论知识从感性认识提升到理性</w:t>
            </w:r>
            <w:r>
              <w:rPr>
                <w:rFonts w:ascii="仿宋_GB2312" w:eastAsia="仿宋_GB2312" w:hAnsi="宋体" w:cs="宋体" w:hint="eastAsia"/>
                <w:kern w:val="0"/>
                <w:sz w:val="24"/>
              </w:rPr>
              <w:lastRenderedPageBreak/>
              <w:t>认识，提高学生分析问题和解决问题的能力，并能将汽车的最新发展和研究成果融入到教学内容中，在他的教学中充分体现了教学的现代性、科学性、先进性和实践性。</w:t>
            </w:r>
          </w:p>
          <w:p w:rsidR="00A47AF4" w:rsidRPr="00460E19" w:rsidRDefault="00A47AF4" w:rsidP="005D219C">
            <w:pPr>
              <w:jc w:val="left"/>
              <w:rPr>
                <w:rFonts w:ascii="仿宋" w:eastAsia="仿宋" w:hAnsi="仿宋"/>
                <w:bCs/>
                <w:color w:val="000000"/>
                <w:szCs w:val="21"/>
              </w:rPr>
            </w:pPr>
          </w:p>
        </w:tc>
      </w:tr>
      <w:tr w:rsidR="00A47AF4" w:rsidTr="005D219C">
        <w:trPr>
          <w:trHeight w:val="2628"/>
        </w:trPr>
        <w:tc>
          <w:tcPr>
            <w:tcW w:w="9455" w:type="dxa"/>
          </w:tcPr>
          <w:p w:rsidR="00A47AF4" w:rsidRDefault="00A47AF4" w:rsidP="005D219C">
            <w:pPr>
              <w:numPr>
                <w:ins w:id="114" w:author="刘君君" w:date="2014-11-28T17:35:00Z"/>
              </w:numPr>
              <w:jc w:val="left"/>
              <w:rPr>
                <w:rFonts w:ascii="仿宋" w:eastAsia="仿宋" w:hAnsi="仿宋"/>
                <w:color w:val="000000"/>
                <w:szCs w:val="21"/>
              </w:rPr>
            </w:pPr>
            <w:r>
              <w:rPr>
                <w:rFonts w:ascii="仿宋" w:eastAsia="仿宋" w:hAnsi="仿宋"/>
                <w:b/>
                <w:bCs/>
                <w:color w:val="000000"/>
                <w:szCs w:val="21"/>
              </w:rPr>
              <w:lastRenderedPageBreak/>
              <w:t xml:space="preserve">7-2 </w:t>
            </w:r>
            <w:r>
              <w:rPr>
                <w:rFonts w:ascii="仿宋" w:eastAsia="仿宋" w:hAnsi="仿宋" w:hint="eastAsia"/>
                <w:color w:val="000000"/>
                <w:szCs w:val="21"/>
              </w:rPr>
              <w:t>学生评教</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 xml:space="preserve">学院教务处每月均组织学生进行网上评教，学生对该课程主讲教师教学评价均在80分以上； </w:t>
            </w:r>
          </w:p>
          <w:p w:rsidR="00A47AF4" w:rsidRDefault="00A47AF4" w:rsidP="005D219C">
            <w:pPr>
              <w:jc w:val="left"/>
              <w:rPr>
                <w:rFonts w:ascii="仿宋" w:eastAsia="仿宋" w:hAnsi="仿宋"/>
                <w:b/>
                <w:bCs/>
                <w:color w:val="000000"/>
                <w:szCs w:val="21"/>
              </w:rPr>
            </w:pPr>
            <w:r>
              <w:rPr>
                <w:rFonts w:ascii="仿宋_GB2312" w:eastAsia="仿宋_GB2312" w:hAnsi="宋体" w:cs="宋体" w:hint="eastAsia"/>
                <w:kern w:val="0"/>
                <w:sz w:val="24"/>
              </w:rPr>
              <w:t>学生教学质量反馈意见认为：老师按照案例导入进行教学，可以提高学习的兴趣，学习知识的目的性更强，同时激发了大家的自主学习的意识，对提高未来走向社会提高学习能力帮助很大。另外课程内容安排合理，难易适度，与相关学科的关系处理得当。主讲教师采用多种教学方法和手段，特别是多媒体教学和实例教学，活跃了课堂气氛，丰富了课堂内容。更为难能可贵的是，任课老师能够追踪当前专业热点问题，掌握一手资料，并及时反馈给学生，让学生学到当前最新、最前沿的东西，让学生了解本行业的发展趋势，从而增加了学习的兴趣。教师的循循善诱、耐心指导，让同学们更容易接受和理解专业知识和专业技能。近三年来，学生对该门课程任课教师的评价一直是优。</w:t>
            </w:r>
          </w:p>
        </w:tc>
      </w:tr>
      <w:tr w:rsidR="00A47AF4" w:rsidTr="005D219C">
        <w:trPr>
          <w:trHeight w:val="6538"/>
        </w:trPr>
        <w:tc>
          <w:tcPr>
            <w:tcW w:w="9455" w:type="dxa"/>
          </w:tcPr>
          <w:p w:rsidR="00A47AF4" w:rsidRDefault="00A47AF4" w:rsidP="005D219C">
            <w:pPr>
              <w:numPr>
                <w:ins w:id="115" w:author="刘君君" w:date="2014-11-28T17:35:00Z"/>
              </w:numPr>
              <w:jc w:val="left"/>
              <w:rPr>
                <w:rFonts w:ascii="仿宋" w:eastAsia="仿宋" w:hAnsi="仿宋"/>
                <w:bCs/>
                <w:color w:val="000000"/>
                <w:szCs w:val="21"/>
              </w:rPr>
            </w:pPr>
            <w:r>
              <w:rPr>
                <w:rFonts w:ascii="仿宋" w:eastAsia="仿宋" w:hAnsi="仿宋"/>
                <w:b/>
                <w:bCs/>
                <w:color w:val="000000"/>
                <w:szCs w:val="21"/>
              </w:rPr>
              <w:lastRenderedPageBreak/>
              <w:t>7-3</w:t>
            </w:r>
            <w:r>
              <w:rPr>
                <w:rFonts w:ascii="仿宋" w:eastAsia="仿宋" w:hAnsi="仿宋" w:hint="eastAsia"/>
                <w:bCs/>
                <w:color w:val="000000"/>
                <w:szCs w:val="21"/>
              </w:rPr>
              <w:t>社会评价</w:t>
            </w:r>
          </w:p>
          <w:p w:rsidR="00A47AF4" w:rsidRDefault="00A47AF4" w:rsidP="005D219C">
            <w:pPr>
              <w:widowControl/>
              <w:spacing w:line="48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近几年来的实践表明，《汽车发动机构造与维修》课程教学改革的措施取得了明显的成效，学生汽车发动机构造与检修知识的掌握程度有了很大的提高。毕业后学生能很快从事汽车维修岗位工作，受到用人单位的一致好评。通过与实习和就业单位回访，信息反馈，汽车专业的学生理论基础比较扎实、动手能力强，具有良好的团队精神，善于沟通、交流。在工作当中工作认真肯干，能吃苦、勇于询问、勇于探索。他们在工作过程中，能很好的将理论与实践这两方面有利的结合在一起。对于机器故障，善于分析，讨论，从工作原理上探讨明白。通过半年多的实践操作，他们也已经掌握了多个车型的基本结构与原理，基本上可以单独操作。</w:t>
            </w:r>
          </w:p>
          <w:p w:rsidR="00A47AF4" w:rsidRPr="00460E19" w:rsidRDefault="00A47AF4" w:rsidP="005D219C">
            <w:pPr>
              <w:jc w:val="left"/>
              <w:rPr>
                <w:rFonts w:ascii="仿宋" w:eastAsia="仿宋" w:hAnsi="仿宋"/>
                <w:b/>
                <w:bCs/>
                <w:color w:val="000000"/>
                <w:szCs w:val="21"/>
              </w:rPr>
            </w:pPr>
          </w:p>
        </w:tc>
      </w:tr>
    </w:tbl>
    <w:p w:rsidR="00A47AF4" w:rsidRDefault="00A47AF4" w:rsidP="00A47AF4">
      <w:pPr>
        <w:jc w:val="left"/>
        <w:rPr>
          <w:rFonts w:ascii="仿宋" w:eastAsia="仿宋" w:hAnsi="仿宋"/>
          <w:sz w:val="28"/>
        </w:rPr>
      </w:pPr>
    </w:p>
    <w:p w:rsidR="00A47AF4" w:rsidRDefault="00A47AF4" w:rsidP="00A47AF4">
      <w:pPr>
        <w:jc w:val="left"/>
        <w:rPr>
          <w:rFonts w:ascii="仿宋" w:eastAsia="仿宋" w:hAnsi="仿宋"/>
          <w:sz w:val="24"/>
        </w:rPr>
      </w:pPr>
      <w:r>
        <w:rPr>
          <w:rFonts w:ascii="仿宋" w:eastAsia="仿宋" w:hAnsi="仿宋"/>
          <w:sz w:val="28"/>
        </w:rPr>
        <w:br w:type="page"/>
      </w:r>
      <w:r>
        <w:rPr>
          <w:rFonts w:ascii="仿宋" w:eastAsia="仿宋" w:hAnsi="仿宋"/>
          <w:b/>
          <w:bCs/>
          <w:sz w:val="28"/>
        </w:rPr>
        <w:lastRenderedPageBreak/>
        <w:t>8</w:t>
      </w:r>
      <w:r>
        <w:rPr>
          <w:rFonts w:ascii="仿宋" w:eastAsia="仿宋" w:hAnsi="仿宋" w:hint="eastAsia"/>
          <w:b/>
          <w:bCs/>
          <w:sz w:val="28"/>
        </w:rPr>
        <w:t>．预期成果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0"/>
      </w:tblGrid>
      <w:tr w:rsidR="00A47AF4" w:rsidTr="005D219C">
        <w:trPr>
          <w:trHeight w:val="4189"/>
          <w:jc w:val="center"/>
        </w:trPr>
        <w:tc>
          <w:tcPr>
            <w:tcW w:w="9170" w:type="dxa"/>
          </w:tcPr>
          <w:p w:rsidR="00A47AF4" w:rsidRDefault="00A47AF4" w:rsidP="005D219C">
            <w:pPr>
              <w:jc w:val="left"/>
              <w:rPr>
                <w:rFonts w:ascii="仿宋" w:eastAsia="仿宋" w:hAnsi="仿宋"/>
                <w:sz w:val="24"/>
              </w:rPr>
            </w:pPr>
            <w:r>
              <w:rPr>
                <w:rFonts w:ascii="仿宋" w:eastAsia="仿宋" w:hAnsi="仿宋"/>
                <w:b/>
                <w:sz w:val="24"/>
              </w:rPr>
              <w:t>8-1</w:t>
            </w:r>
            <w:r>
              <w:rPr>
                <w:rFonts w:ascii="仿宋" w:eastAsia="仿宋" w:hAnsi="仿宋"/>
                <w:sz w:val="24"/>
              </w:rPr>
              <w:t xml:space="preserve"> </w:t>
            </w:r>
            <w:r>
              <w:rPr>
                <w:rFonts w:ascii="仿宋" w:eastAsia="仿宋" w:hAnsi="仿宋" w:hint="eastAsia"/>
                <w:sz w:val="24"/>
              </w:rPr>
              <w:t>本课程的主要特色及创新点（限</w:t>
            </w:r>
            <w:r>
              <w:rPr>
                <w:rFonts w:ascii="仿宋" w:eastAsia="仿宋" w:hAnsi="仿宋"/>
                <w:sz w:val="24"/>
              </w:rPr>
              <w:t>200</w:t>
            </w:r>
            <w:r>
              <w:rPr>
                <w:rFonts w:ascii="仿宋" w:eastAsia="仿宋" w:hAnsi="仿宋" w:hint="eastAsia"/>
                <w:sz w:val="24"/>
              </w:rPr>
              <w:t>字以内，不超过三项）</w:t>
            </w:r>
          </w:p>
          <w:p w:rsidR="00A47AF4" w:rsidRDefault="00A47AF4" w:rsidP="005D219C">
            <w:pPr>
              <w:widowControl/>
              <w:spacing w:line="480" w:lineRule="exact"/>
              <w:ind w:firstLine="45"/>
              <w:jc w:val="left"/>
              <w:rPr>
                <w:rFonts w:ascii="仿宋_GB2312" w:eastAsia="仿宋_GB2312" w:hAnsi="宋体" w:cs="宋体"/>
                <w:b/>
                <w:kern w:val="0"/>
                <w:sz w:val="24"/>
              </w:rPr>
            </w:pPr>
            <w:r>
              <w:rPr>
                <w:rFonts w:ascii="仿宋_GB2312" w:eastAsia="仿宋_GB2312" w:hAnsi="宋体" w:cs="宋体" w:hint="eastAsia"/>
                <w:b/>
                <w:kern w:val="0"/>
                <w:sz w:val="24"/>
              </w:rPr>
              <w:t>1、校企共建丰富的共享型教育及技术资源库</w:t>
            </w:r>
          </w:p>
          <w:p w:rsidR="00A47AF4" w:rsidRDefault="00A47AF4" w:rsidP="005D219C">
            <w:pPr>
              <w:widowControl/>
              <w:spacing w:line="480" w:lineRule="exact"/>
              <w:ind w:firstLine="420"/>
              <w:jc w:val="left"/>
              <w:rPr>
                <w:rFonts w:ascii="仿宋_GB2312" w:eastAsia="仿宋_GB2312" w:hAnsi="宋体" w:cs="宋体"/>
                <w:kern w:val="0"/>
                <w:sz w:val="24"/>
              </w:rPr>
            </w:pPr>
            <w:r>
              <w:rPr>
                <w:rFonts w:ascii="仿宋_GB2312" w:eastAsia="仿宋_GB2312" w:hAnsi="宋体" w:cs="宋体" w:hint="eastAsia"/>
                <w:kern w:val="0"/>
                <w:sz w:val="24"/>
              </w:rPr>
              <w:t>结合我校企业办学的有利条件，充分利用校外实训基地的设备资源和维修环境，紧扣生产实践，运用现代化信息技术手段，与长城汽车修理厂等共同建设了丰富的教育和技术共享资源。本资源库具有开放性，结合企业技术进步，不断增加资源库内容。</w:t>
            </w:r>
          </w:p>
          <w:p w:rsidR="00A47AF4" w:rsidRDefault="00A47AF4" w:rsidP="005D219C">
            <w:pPr>
              <w:widowControl/>
              <w:spacing w:line="480" w:lineRule="exact"/>
              <w:ind w:firstLine="420"/>
              <w:jc w:val="left"/>
              <w:rPr>
                <w:rFonts w:ascii="仿宋_GB2312" w:eastAsia="仿宋_GB2312" w:hAnsi="宋体" w:cs="宋体"/>
                <w:b/>
                <w:kern w:val="0"/>
                <w:sz w:val="24"/>
              </w:rPr>
            </w:pPr>
            <w:r>
              <w:rPr>
                <w:rFonts w:ascii="仿宋_GB2312" w:eastAsia="仿宋_GB2312" w:hAnsi="宋体" w:cs="宋体" w:hint="eastAsia"/>
                <w:b/>
                <w:kern w:val="0"/>
                <w:sz w:val="24"/>
              </w:rPr>
              <w:t>2、以真实的工作任务和产品为载体设计教学过程</w:t>
            </w:r>
          </w:p>
          <w:p w:rsidR="00A47AF4" w:rsidRDefault="00A47AF4" w:rsidP="005D219C">
            <w:pPr>
              <w:widowControl/>
              <w:spacing w:line="480" w:lineRule="exact"/>
              <w:ind w:firstLine="420"/>
              <w:jc w:val="left"/>
              <w:rPr>
                <w:rFonts w:ascii="仿宋_GB2312" w:eastAsia="仿宋_GB2312" w:hAnsi="宋体" w:cs="宋体"/>
                <w:kern w:val="0"/>
                <w:sz w:val="24"/>
              </w:rPr>
            </w:pPr>
            <w:r>
              <w:rPr>
                <w:rFonts w:ascii="仿宋_GB2312" w:eastAsia="仿宋_GB2312" w:hAnsi="宋体" w:cs="宋体" w:hint="eastAsia"/>
                <w:kern w:val="0"/>
                <w:sz w:val="24"/>
              </w:rPr>
              <w:t>致力于走工学结合的教学模式，实训项目均模拟真实维修环境，让学生直接参与汽车的维修、管理工作，使学生在实际工作中，理论联系实际，有利于培养学生的实际职业技能。</w:t>
            </w:r>
          </w:p>
          <w:p w:rsidR="00A47AF4" w:rsidRDefault="00A47AF4" w:rsidP="005D219C">
            <w:pPr>
              <w:widowControl/>
              <w:spacing w:line="480" w:lineRule="exact"/>
              <w:ind w:firstLine="420"/>
              <w:jc w:val="left"/>
              <w:rPr>
                <w:rFonts w:ascii="仿宋_GB2312" w:eastAsia="仿宋_GB2312" w:hAnsi="宋体" w:cs="宋体"/>
                <w:b/>
                <w:kern w:val="0"/>
                <w:sz w:val="24"/>
              </w:rPr>
            </w:pPr>
            <w:r>
              <w:rPr>
                <w:rFonts w:ascii="仿宋_GB2312" w:eastAsia="仿宋_GB2312" w:hAnsi="宋体" w:cs="宋体" w:hint="eastAsia"/>
                <w:b/>
                <w:kern w:val="0"/>
                <w:sz w:val="24"/>
              </w:rPr>
              <w:t>3、改变课堂考核方式</w:t>
            </w:r>
          </w:p>
          <w:p w:rsidR="00A47AF4" w:rsidRDefault="00A47AF4" w:rsidP="005D219C">
            <w:pPr>
              <w:widowControl/>
              <w:spacing w:line="480" w:lineRule="exact"/>
              <w:ind w:firstLine="420"/>
              <w:jc w:val="left"/>
              <w:rPr>
                <w:rFonts w:ascii="仿宋_GB2312" w:eastAsia="仿宋_GB2312" w:hAnsi="宋体" w:cs="宋体"/>
                <w:kern w:val="0"/>
                <w:sz w:val="24"/>
              </w:rPr>
            </w:pPr>
            <w:r>
              <w:rPr>
                <w:rFonts w:ascii="仿宋_GB2312" w:eastAsia="仿宋_GB2312" w:hAnsi="宋体" w:cs="宋体" w:hint="eastAsia"/>
                <w:kern w:val="0"/>
                <w:sz w:val="24"/>
              </w:rPr>
              <w:t>在理论课堂上设一特定时间对本节课内容进行课堂训练与讨论，以便加强对学生课堂出勤的考核和调动学生参与进去的积极性。</w:t>
            </w:r>
          </w:p>
          <w:p w:rsidR="00A47AF4" w:rsidRDefault="00A47AF4" w:rsidP="005D219C">
            <w:pPr>
              <w:widowControl/>
              <w:spacing w:line="480" w:lineRule="exact"/>
              <w:ind w:firstLine="420"/>
              <w:jc w:val="left"/>
              <w:rPr>
                <w:rFonts w:ascii="仿宋_GB2312" w:eastAsia="仿宋_GB2312" w:hAnsi="宋体" w:cs="宋体"/>
                <w:b/>
                <w:kern w:val="0"/>
                <w:sz w:val="24"/>
              </w:rPr>
            </w:pPr>
            <w:r>
              <w:rPr>
                <w:rFonts w:ascii="仿宋_GB2312" w:eastAsia="仿宋_GB2312" w:hAnsi="宋体" w:cs="宋体" w:hint="eastAsia"/>
                <w:b/>
                <w:kern w:val="0"/>
                <w:sz w:val="24"/>
              </w:rPr>
              <w:t>4、理论课堂教学的创新</w:t>
            </w:r>
          </w:p>
          <w:p w:rsidR="00A47AF4" w:rsidRDefault="00A47AF4" w:rsidP="005D219C">
            <w:pPr>
              <w:widowControl/>
              <w:spacing w:line="480" w:lineRule="exact"/>
              <w:ind w:firstLine="420"/>
              <w:jc w:val="left"/>
              <w:rPr>
                <w:rFonts w:ascii="仿宋_GB2312" w:eastAsia="仿宋_GB2312" w:hAnsi="宋体" w:cs="宋体"/>
                <w:kern w:val="0"/>
                <w:sz w:val="24"/>
              </w:rPr>
            </w:pPr>
            <w:r>
              <w:rPr>
                <w:rFonts w:ascii="仿宋_GB2312" w:eastAsia="仿宋_GB2312" w:hAnsi="宋体" w:cs="宋体" w:hint="eastAsia"/>
                <w:kern w:val="0"/>
                <w:sz w:val="24"/>
              </w:rPr>
              <w:t>为使枯燥、单调的理论教学生动化，教师尽可能的把实物带到课堂上，加强学生对理论课堂内容的理解。</w:t>
            </w:r>
          </w:p>
          <w:p w:rsidR="00A47AF4" w:rsidRDefault="00A47AF4" w:rsidP="005D219C">
            <w:pPr>
              <w:widowControl/>
              <w:spacing w:line="480" w:lineRule="exact"/>
              <w:ind w:firstLine="420"/>
              <w:jc w:val="left"/>
              <w:rPr>
                <w:rFonts w:ascii="仿宋_GB2312" w:eastAsia="仿宋_GB2312" w:hAnsi="宋体" w:cs="宋体"/>
                <w:b/>
                <w:kern w:val="0"/>
                <w:sz w:val="24"/>
              </w:rPr>
            </w:pPr>
            <w:r>
              <w:rPr>
                <w:rFonts w:ascii="仿宋_GB2312" w:eastAsia="仿宋_GB2312" w:hAnsi="宋体" w:cs="宋体" w:hint="eastAsia"/>
                <w:b/>
                <w:kern w:val="0"/>
                <w:sz w:val="24"/>
              </w:rPr>
              <w:t>5、应试考试向技能考试转变</w:t>
            </w:r>
          </w:p>
          <w:p w:rsidR="00A47AF4" w:rsidRDefault="00A47AF4" w:rsidP="005D219C">
            <w:pPr>
              <w:widowControl/>
              <w:spacing w:line="480" w:lineRule="exact"/>
              <w:ind w:firstLine="420"/>
              <w:jc w:val="left"/>
              <w:rPr>
                <w:rFonts w:ascii="仿宋_GB2312" w:eastAsia="仿宋_GB2312" w:hAnsi="宋体" w:cs="宋体"/>
                <w:kern w:val="0"/>
                <w:sz w:val="24"/>
              </w:rPr>
            </w:pPr>
            <w:r>
              <w:rPr>
                <w:rFonts w:ascii="仿宋_GB2312" w:eastAsia="仿宋_GB2312" w:hAnsi="宋体" w:cs="宋体" w:hint="eastAsia"/>
                <w:kern w:val="0"/>
                <w:sz w:val="24"/>
              </w:rPr>
              <w:t>以职业技能鉴定为依据，强调技能成绩比重，我们的目标是学生应有能力把一台零散发动机零件组装并能发动，达到实训技能培养目标。</w:t>
            </w:r>
          </w:p>
          <w:p w:rsidR="00A47AF4" w:rsidRDefault="00A47AF4" w:rsidP="005D219C">
            <w:pPr>
              <w:widowControl/>
              <w:spacing w:line="480" w:lineRule="exact"/>
              <w:ind w:firstLine="420"/>
              <w:jc w:val="left"/>
              <w:rPr>
                <w:rFonts w:ascii="仿宋_GB2312" w:eastAsia="仿宋_GB2312" w:hAnsi="宋体" w:cs="宋体"/>
                <w:b/>
                <w:kern w:val="0"/>
                <w:sz w:val="24"/>
              </w:rPr>
            </w:pPr>
            <w:r>
              <w:rPr>
                <w:rFonts w:ascii="仿宋_GB2312" w:eastAsia="仿宋_GB2312" w:hAnsi="宋体" w:cs="宋体" w:hint="eastAsia"/>
                <w:b/>
                <w:kern w:val="0"/>
                <w:sz w:val="24"/>
              </w:rPr>
              <w:t>6、学生之间传帮带</w:t>
            </w:r>
          </w:p>
          <w:p w:rsidR="00A47AF4" w:rsidRDefault="00A47AF4" w:rsidP="005D219C">
            <w:pPr>
              <w:widowControl/>
              <w:spacing w:line="480" w:lineRule="exact"/>
              <w:ind w:firstLine="420"/>
              <w:jc w:val="left"/>
              <w:rPr>
                <w:rFonts w:ascii="仿宋_GB2312" w:eastAsia="仿宋_GB2312" w:hAnsi="宋体" w:cs="宋体"/>
                <w:kern w:val="0"/>
                <w:sz w:val="24"/>
              </w:rPr>
            </w:pPr>
            <w:r>
              <w:rPr>
                <w:rFonts w:ascii="仿宋_GB2312" w:eastAsia="仿宋_GB2312" w:hAnsi="宋体" w:cs="宋体" w:hint="eastAsia"/>
                <w:kern w:val="0"/>
                <w:sz w:val="24"/>
              </w:rPr>
              <w:t>在实践教学过程中，让领悟能力强、动手操作能力强的学生对知识领悟能力差的同学传帮带，做到共同进步、一起提高，充分调动学生的积极性。</w:t>
            </w:r>
          </w:p>
          <w:p w:rsidR="00A47AF4" w:rsidRPr="00460E19" w:rsidRDefault="00A47AF4" w:rsidP="005D219C">
            <w:pPr>
              <w:jc w:val="left"/>
              <w:rPr>
                <w:rFonts w:ascii="仿宋" w:eastAsia="仿宋" w:hAnsi="仿宋"/>
                <w:sz w:val="24"/>
              </w:rPr>
            </w:pPr>
          </w:p>
        </w:tc>
      </w:tr>
      <w:tr w:rsidR="00A47AF4" w:rsidTr="005D219C">
        <w:trPr>
          <w:trHeight w:val="4182"/>
          <w:jc w:val="center"/>
        </w:trPr>
        <w:tc>
          <w:tcPr>
            <w:tcW w:w="9170" w:type="dxa"/>
          </w:tcPr>
          <w:p w:rsidR="00A47AF4" w:rsidRDefault="00A47AF4" w:rsidP="005D219C">
            <w:pPr>
              <w:jc w:val="left"/>
              <w:rPr>
                <w:rFonts w:ascii="仿宋" w:eastAsia="仿宋" w:hAnsi="仿宋"/>
                <w:szCs w:val="21"/>
              </w:rPr>
            </w:pPr>
            <w:r>
              <w:rPr>
                <w:rFonts w:ascii="仿宋" w:eastAsia="仿宋" w:hAnsi="仿宋"/>
                <w:b/>
                <w:sz w:val="24"/>
              </w:rPr>
              <w:lastRenderedPageBreak/>
              <w:t xml:space="preserve">8-2 </w:t>
            </w:r>
            <w:r>
              <w:rPr>
                <w:rFonts w:ascii="仿宋" w:eastAsia="仿宋" w:hAnsi="仿宋" w:hint="eastAsia"/>
                <w:sz w:val="24"/>
              </w:rPr>
              <w:t>本课程校企合作开发情况预期</w:t>
            </w:r>
          </w:p>
        </w:tc>
      </w:tr>
      <w:tr w:rsidR="00A47AF4" w:rsidTr="005D219C">
        <w:trPr>
          <w:trHeight w:hRule="exact" w:val="4544"/>
          <w:jc w:val="center"/>
        </w:trPr>
        <w:tc>
          <w:tcPr>
            <w:tcW w:w="9170" w:type="dxa"/>
          </w:tcPr>
          <w:p w:rsidR="00A47AF4" w:rsidRDefault="00A47AF4" w:rsidP="005D219C">
            <w:pPr>
              <w:jc w:val="left"/>
              <w:rPr>
                <w:rFonts w:ascii="仿宋" w:eastAsia="仿宋" w:hAnsi="仿宋" w:hint="eastAsia"/>
                <w:sz w:val="24"/>
              </w:rPr>
            </w:pPr>
            <w:r>
              <w:rPr>
                <w:rFonts w:ascii="仿宋" w:eastAsia="仿宋" w:hAnsi="仿宋"/>
                <w:b/>
                <w:sz w:val="24"/>
              </w:rPr>
              <w:t>8-3</w:t>
            </w:r>
            <w:r>
              <w:rPr>
                <w:rFonts w:ascii="仿宋" w:eastAsia="仿宋" w:hAnsi="仿宋" w:hint="eastAsia"/>
                <w:sz w:val="24"/>
              </w:rPr>
              <w:t>本课程成果形式（包括但不限于论文、专著、应用型教材、讲稿等）</w:t>
            </w:r>
          </w:p>
          <w:p w:rsidR="00046061" w:rsidRDefault="00046061" w:rsidP="00046061">
            <w:pPr>
              <w:widowControl/>
              <w:spacing w:line="480" w:lineRule="exact"/>
              <w:ind w:rightChars="-51" w:right="-107" w:firstLineChars="200" w:firstLine="480"/>
              <w:jc w:val="lef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 xml:space="preserve">在现在自编教材的基础上，继续修改成稿并出版。另配套相应的自测习题集，使学生能更好地掌握和消化课堂教学内容，围绕新实训教学的建设，编写出系列的新实训教学指导书，共同构成了一个全新的教材体系，为课程教学改革与建设目标的实现提供保障。 </w:t>
            </w:r>
          </w:p>
          <w:p w:rsidR="00046061" w:rsidRPr="00046061" w:rsidRDefault="00046061" w:rsidP="005D219C">
            <w:pPr>
              <w:jc w:val="left"/>
              <w:rPr>
                <w:rFonts w:ascii="仿宋" w:eastAsia="仿宋" w:hAnsi="仿宋"/>
                <w:sz w:val="24"/>
              </w:rPr>
            </w:pPr>
          </w:p>
        </w:tc>
      </w:tr>
    </w:tbl>
    <w:p w:rsidR="00A47AF4" w:rsidRDefault="00A47AF4" w:rsidP="00A47AF4">
      <w:pPr>
        <w:spacing w:line="480" w:lineRule="exact"/>
        <w:rPr>
          <w:rFonts w:ascii="黑体" w:eastAsia="黑体" w:hAnsi="宋体"/>
          <w:b/>
          <w:bCs/>
          <w:sz w:val="28"/>
          <w:szCs w:val="28"/>
        </w:rPr>
      </w:pPr>
    </w:p>
    <w:p w:rsidR="00A47AF4" w:rsidRDefault="00A47AF4" w:rsidP="00A47AF4">
      <w:pPr>
        <w:spacing w:line="480" w:lineRule="exact"/>
        <w:rPr>
          <w:rFonts w:ascii="黑体" w:eastAsia="黑体" w:hAnsi="宋体"/>
          <w:b/>
          <w:bCs/>
          <w:sz w:val="28"/>
          <w:szCs w:val="28"/>
        </w:rPr>
      </w:pPr>
      <w:r>
        <w:rPr>
          <w:rFonts w:ascii="黑体" w:eastAsia="黑体" w:hAnsi="宋体"/>
          <w:b/>
          <w:bCs/>
          <w:sz w:val="28"/>
          <w:szCs w:val="28"/>
        </w:rPr>
        <w:t>9</w:t>
      </w:r>
      <w:r>
        <w:rPr>
          <w:rFonts w:ascii="黑体" w:eastAsia="黑体" w:hAnsi="宋体" w:hint="eastAsia"/>
          <w:b/>
          <w:bCs/>
          <w:sz w:val="28"/>
          <w:szCs w:val="28"/>
        </w:rPr>
        <w:t>、经费预算</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240"/>
        <w:gridCol w:w="1260"/>
        <w:gridCol w:w="4176"/>
      </w:tblGrid>
      <w:tr w:rsidR="00A47AF4" w:rsidTr="005D219C">
        <w:trPr>
          <w:jc w:val="center"/>
        </w:trPr>
        <w:tc>
          <w:tcPr>
            <w:tcW w:w="540" w:type="dxa"/>
          </w:tcPr>
          <w:p w:rsidR="00A47AF4" w:rsidRDefault="00A47AF4" w:rsidP="005D219C">
            <w:pPr>
              <w:spacing w:line="480" w:lineRule="exact"/>
              <w:jc w:val="center"/>
              <w:rPr>
                <w:rFonts w:ascii="仿宋_GB2312" w:eastAsia="仿宋_GB2312"/>
                <w:sz w:val="24"/>
              </w:rPr>
            </w:pPr>
            <w:r>
              <w:rPr>
                <w:rFonts w:ascii="仿宋_GB2312" w:eastAsia="仿宋_GB2312" w:hint="eastAsia"/>
                <w:sz w:val="24"/>
              </w:rPr>
              <w:t>序</w:t>
            </w:r>
          </w:p>
          <w:p w:rsidR="00A47AF4" w:rsidRDefault="00A47AF4" w:rsidP="005D219C">
            <w:pPr>
              <w:spacing w:line="480" w:lineRule="exact"/>
              <w:jc w:val="center"/>
              <w:rPr>
                <w:rFonts w:ascii="仿宋_GB2312" w:eastAsia="仿宋_GB2312"/>
                <w:sz w:val="24"/>
              </w:rPr>
            </w:pPr>
            <w:r>
              <w:rPr>
                <w:rFonts w:ascii="仿宋_GB2312" w:eastAsia="仿宋_GB2312" w:hint="eastAsia"/>
                <w:sz w:val="24"/>
              </w:rPr>
              <w:t>号</w:t>
            </w:r>
          </w:p>
        </w:tc>
        <w:tc>
          <w:tcPr>
            <w:tcW w:w="3240" w:type="dxa"/>
          </w:tcPr>
          <w:p w:rsidR="00A47AF4" w:rsidRDefault="00A47AF4" w:rsidP="005D219C">
            <w:pPr>
              <w:spacing w:line="480" w:lineRule="exact"/>
              <w:jc w:val="center"/>
              <w:rPr>
                <w:rFonts w:ascii="仿宋_GB2312" w:eastAsia="仿宋_GB2312"/>
                <w:sz w:val="24"/>
              </w:rPr>
            </w:pPr>
            <w:r>
              <w:rPr>
                <w:rFonts w:ascii="仿宋_GB2312" w:eastAsia="仿宋_GB2312" w:hint="eastAsia"/>
                <w:sz w:val="24"/>
              </w:rPr>
              <w:t>支出科目</w:t>
            </w:r>
          </w:p>
          <w:p w:rsidR="00A47AF4" w:rsidRDefault="00A47AF4" w:rsidP="005D219C">
            <w:pPr>
              <w:spacing w:line="480" w:lineRule="exact"/>
              <w:jc w:val="center"/>
              <w:rPr>
                <w:rFonts w:ascii="仿宋_GB2312" w:eastAsia="仿宋_GB2312"/>
                <w:sz w:val="24"/>
              </w:rPr>
            </w:pPr>
            <w:r>
              <w:rPr>
                <w:rFonts w:ascii="仿宋_GB2312" w:eastAsia="仿宋_GB2312"/>
                <w:sz w:val="24"/>
              </w:rPr>
              <w:t>(</w:t>
            </w:r>
            <w:r>
              <w:rPr>
                <w:rFonts w:ascii="仿宋_GB2312" w:eastAsia="仿宋_GB2312" w:hint="eastAsia"/>
                <w:sz w:val="24"/>
              </w:rPr>
              <w:t>含配套经费</w:t>
            </w:r>
            <w:r>
              <w:rPr>
                <w:rFonts w:ascii="仿宋_GB2312" w:eastAsia="仿宋_GB2312"/>
                <w:sz w:val="24"/>
              </w:rPr>
              <w:t>)</w:t>
            </w:r>
          </w:p>
        </w:tc>
        <w:tc>
          <w:tcPr>
            <w:tcW w:w="1260" w:type="dxa"/>
          </w:tcPr>
          <w:p w:rsidR="00A47AF4" w:rsidRDefault="00A47AF4" w:rsidP="005D219C">
            <w:pPr>
              <w:spacing w:line="480" w:lineRule="exact"/>
              <w:jc w:val="center"/>
              <w:rPr>
                <w:rFonts w:ascii="仿宋_GB2312" w:eastAsia="仿宋_GB2312"/>
                <w:sz w:val="24"/>
              </w:rPr>
            </w:pPr>
            <w:r>
              <w:rPr>
                <w:rFonts w:ascii="仿宋_GB2312" w:eastAsia="仿宋_GB2312" w:hint="eastAsia"/>
                <w:sz w:val="24"/>
              </w:rPr>
              <w:t>金额</w:t>
            </w:r>
          </w:p>
          <w:p w:rsidR="00A47AF4" w:rsidRDefault="00A47AF4" w:rsidP="005D219C">
            <w:pPr>
              <w:spacing w:line="480" w:lineRule="exact"/>
              <w:jc w:val="center"/>
              <w:rPr>
                <w:rFonts w:ascii="仿宋_GB2312" w:eastAsia="仿宋_GB2312"/>
                <w:sz w:val="24"/>
              </w:rPr>
            </w:pPr>
            <w:r>
              <w:rPr>
                <w:rFonts w:ascii="仿宋_GB2312" w:eastAsia="仿宋_GB2312"/>
                <w:sz w:val="24"/>
              </w:rPr>
              <w:t>(</w:t>
            </w:r>
            <w:r>
              <w:rPr>
                <w:rFonts w:ascii="仿宋_GB2312" w:eastAsia="仿宋_GB2312" w:hint="eastAsia"/>
                <w:sz w:val="24"/>
              </w:rPr>
              <w:t>元</w:t>
            </w:r>
            <w:r>
              <w:rPr>
                <w:rFonts w:ascii="仿宋_GB2312" w:eastAsia="仿宋_GB2312"/>
                <w:sz w:val="24"/>
              </w:rPr>
              <w:t>)</w:t>
            </w:r>
          </w:p>
        </w:tc>
        <w:tc>
          <w:tcPr>
            <w:tcW w:w="4176" w:type="dxa"/>
            <w:vAlign w:val="center"/>
          </w:tcPr>
          <w:p w:rsidR="00A47AF4" w:rsidRDefault="00A47AF4" w:rsidP="005D219C">
            <w:pPr>
              <w:spacing w:line="480" w:lineRule="exact"/>
              <w:jc w:val="center"/>
              <w:rPr>
                <w:rFonts w:ascii="仿宋_GB2312" w:eastAsia="仿宋_GB2312"/>
                <w:sz w:val="24"/>
              </w:rPr>
            </w:pPr>
            <w:r>
              <w:rPr>
                <w:rFonts w:ascii="仿宋_GB2312" w:eastAsia="仿宋_GB2312" w:hint="eastAsia"/>
                <w:sz w:val="24"/>
              </w:rPr>
              <w:t>计算根据及理由</w:t>
            </w:r>
          </w:p>
        </w:tc>
      </w:tr>
      <w:tr w:rsidR="00A47AF4" w:rsidTr="005D219C">
        <w:trPr>
          <w:trHeight w:val="570"/>
          <w:jc w:val="center"/>
        </w:trPr>
        <w:tc>
          <w:tcPr>
            <w:tcW w:w="540" w:type="dxa"/>
          </w:tcPr>
          <w:p w:rsidR="00A47AF4" w:rsidRDefault="00A47AF4" w:rsidP="005D219C">
            <w:pPr>
              <w:spacing w:line="800" w:lineRule="exact"/>
              <w:rPr>
                <w:rFonts w:ascii="仿宋_GB2312" w:eastAsia="仿宋_GB2312"/>
              </w:rPr>
            </w:pPr>
          </w:p>
        </w:tc>
        <w:tc>
          <w:tcPr>
            <w:tcW w:w="3240" w:type="dxa"/>
          </w:tcPr>
          <w:p w:rsidR="00A47AF4" w:rsidRDefault="00046061" w:rsidP="005D219C">
            <w:pPr>
              <w:spacing w:line="800" w:lineRule="exact"/>
              <w:rPr>
                <w:rFonts w:ascii="仿宋_GB2312" w:eastAsia="仿宋_GB2312"/>
              </w:rPr>
            </w:pPr>
            <w:r>
              <w:rPr>
                <w:rFonts w:ascii="仿宋_GB2312" w:eastAsia="仿宋_GB2312"/>
              </w:rPr>
              <w:t>仿真实验室建设</w:t>
            </w:r>
          </w:p>
        </w:tc>
        <w:tc>
          <w:tcPr>
            <w:tcW w:w="1260" w:type="dxa"/>
          </w:tcPr>
          <w:p w:rsidR="00A47AF4" w:rsidRDefault="00A47AF4" w:rsidP="005D219C">
            <w:pPr>
              <w:spacing w:line="800" w:lineRule="exact"/>
              <w:jc w:val="center"/>
              <w:rPr>
                <w:rFonts w:ascii="仿宋_GB2312" w:eastAsia="仿宋_GB2312"/>
              </w:rPr>
            </w:pPr>
          </w:p>
        </w:tc>
        <w:tc>
          <w:tcPr>
            <w:tcW w:w="4176" w:type="dxa"/>
          </w:tcPr>
          <w:p w:rsidR="00A47AF4" w:rsidRDefault="00046061" w:rsidP="005D219C">
            <w:pPr>
              <w:spacing w:line="800" w:lineRule="exact"/>
              <w:jc w:val="center"/>
              <w:rPr>
                <w:rFonts w:ascii="仿宋_GB2312" w:eastAsia="仿宋_GB2312"/>
              </w:rPr>
            </w:pPr>
            <w:r>
              <w:rPr>
                <w:rFonts w:ascii="仿宋_GB2312" w:eastAsia="仿宋_GB2312"/>
              </w:rPr>
              <w:t>教学改革设备需求</w:t>
            </w:r>
          </w:p>
        </w:tc>
      </w:tr>
      <w:tr w:rsidR="00A47AF4" w:rsidTr="005D219C">
        <w:trPr>
          <w:trHeight w:val="570"/>
          <w:jc w:val="center"/>
        </w:trPr>
        <w:tc>
          <w:tcPr>
            <w:tcW w:w="540" w:type="dxa"/>
          </w:tcPr>
          <w:p w:rsidR="00A47AF4" w:rsidRDefault="00A47AF4" w:rsidP="005D219C">
            <w:pPr>
              <w:spacing w:line="800" w:lineRule="exact"/>
              <w:rPr>
                <w:rFonts w:ascii="仿宋_GB2312" w:eastAsia="仿宋_GB2312"/>
              </w:rPr>
            </w:pPr>
          </w:p>
        </w:tc>
        <w:tc>
          <w:tcPr>
            <w:tcW w:w="3240" w:type="dxa"/>
          </w:tcPr>
          <w:p w:rsidR="00A47AF4" w:rsidRDefault="00A47AF4" w:rsidP="005D219C">
            <w:pPr>
              <w:spacing w:line="800" w:lineRule="exact"/>
              <w:rPr>
                <w:rFonts w:ascii="仿宋_GB2312" w:eastAsia="仿宋_GB2312"/>
              </w:rPr>
            </w:pPr>
          </w:p>
        </w:tc>
        <w:tc>
          <w:tcPr>
            <w:tcW w:w="1260" w:type="dxa"/>
          </w:tcPr>
          <w:p w:rsidR="00A47AF4" w:rsidRDefault="00A47AF4" w:rsidP="005D219C">
            <w:pPr>
              <w:spacing w:line="800" w:lineRule="exact"/>
              <w:jc w:val="center"/>
              <w:rPr>
                <w:rFonts w:ascii="仿宋_GB2312" w:eastAsia="仿宋_GB2312"/>
              </w:rPr>
            </w:pPr>
          </w:p>
        </w:tc>
        <w:tc>
          <w:tcPr>
            <w:tcW w:w="4176" w:type="dxa"/>
          </w:tcPr>
          <w:p w:rsidR="00A47AF4" w:rsidRDefault="00A47AF4" w:rsidP="005D219C">
            <w:pPr>
              <w:spacing w:line="800" w:lineRule="exact"/>
              <w:jc w:val="center"/>
              <w:rPr>
                <w:rFonts w:ascii="仿宋_GB2312" w:eastAsia="仿宋_GB2312"/>
              </w:rPr>
            </w:pPr>
          </w:p>
        </w:tc>
      </w:tr>
      <w:tr w:rsidR="00A47AF4" w:rsidTr="005D219C">
        <w:trPr>
          <w:trHeight w:val="570"/>
          <w:jc w:val="center"/>
        </w:trPr>
        <w:tc>
          <w:tcPr>
            <w:tcW w:w="540" w:type="dxa"/>
          </w:tcPr>
          <w:p w:rsidR="00A47AF4" w:rsidRDefault="00A47AF4" w:rsidP="005D219C">
            <w:pPr>
              <w:spacing w:line="800" w:lineRule="exact"/>
              <w:rPr>
                <w:rFonts w:ascii="仿宋_GB2312" w:eastAsia="仿宋_GB2312"/>
              </w:rPr>
            </w:pPr>
          </w:p>
        </w:tc>
        <w:tc>
          <w:tcPr>
            <w:tcW w:w="3240" w:type="dxa"/>
          </w:tcPr>
          <w:p w:rsidR="00A47AF4" w:rsidRDefault="00A47AF4" w:rsidP="005D219C">
            <w:pPr>
              <w:spacing w:line="800" w:lineRule="exact"/>
              <w:rPr>
                <w:rFonts w:ascii="仿宋_GB2312" w:eastAsia="仿宋_GB2312"/>
              </w:rPr>
            </w:pPr>
          </w:p>
        </w:tc>
        <w:tc>
          <w:tcPr>
            <w:tcW w:w="1260" w:type="dxa"/>
          </w:tcPr>
          <w:p w:rsidR="00A47AF4" w:rsidRDefault="00A47AF4" w:rsidP="005D219C">
            <w:pPr>
              <w:spacing w:line="800" w:lineRule="exact"/>
              <w:jc w:val="center"/>
              <w:rPr>
                <w:rFonts w:ascii="仿宋_GB2312" w:eastAsia="仿宋_GB2312"/>
              </w:rPr>
            </w:pPr>
          </w:p>
        </w:tc>
        <w:tc>
          <w:tcPr>
            <w:tcW w:w="4176" w:type="dxa"/>
          </w:tcPr>
          <w:p w:rsidR="00A47AF4" w:rsidRDefault="00A47AF4" w:rsidP="005D219C">
            <w:pPr>
              <w:spacing w:line="800" w:lineRule="exact"/>
              <w:jc w:val="center"/>
              <w:rPr>
                <w:rFonts w:ascii="仿宋_GB2312" w:eastAsia="仿宋_GB2312"/>
              </w:rPr>
            </w:pPr>
          </w:p>
        </w:tc>
      </w:tr>
      <w:tr w:rsidR="00A47AF4" w:rsidTr="005D219C">
        <w:trPr>
          <w:trHeight w:val="570"/>
          <w:jc w:val="center"/>
        </w:trPr>
        <w:tc>
          <w:tcPr>
            <w:tcW w:w="540" w:type="dxa"/>
          </w:tcPr>
          <w:p w:rsidR="00A47AF4" w:rsidRDefault="00A47AF4" w:rsidP="005D219C">
            <w:pPr>
              <w:spacing w:line="800" w:lineRule="exact"/>
              <w:rPr>
                <w:rFonts w:ascii="仿宋_GB2312" w:eastAsia="仿宋_GB2312"/>
              </w:rPr>
            </w:pPr>
          </w:p>
        </w:tc>
        <w:tc>
          <w:tcPr>
            <w:tcW w:w="3240" w:type="dxa"/>
          </w:tcPr>
          <w:p w:rsidR="00A47AF4" w:rsidRDefault="00A47AF4" w:rsidP="005D219C">
            <w:pPr>
              <w:spacing w:line="800" w:lineRule="exact"/>
              <w:rPr>
                <w:rFonts w:ascii="仿宋_GB2312" w:eastAsia="仿宋_GB2312"/>
              </w:rPr>
            </w:pPr>
          </w:p>
        </w:tc>
        <w:tc>
          <w:tcPr>
            <w:tcW w:w="1260" w:type="dxa"/>
          </w:tcPr>
          <w:p w:rsidR="00A47AF4" w:rsidRDefault="00A47AF4" w:rsidP="005D219C">
            <w:pPr>
              <w:spacing w:line="800" w:lineRule="exact"/>
              <w:jc w:val="center"/>
              <w:rPr>
                <w:rFonts w:ascii="仿宋_GB2312" w:eastAsia="仿宋_GB2312"/>
              </w:rPr>
            </w:pPr>
          </w:p>
        </w:tc>
        <w:tc>
          <w:tcPr>
            <w:tcW w:w="4176" w:type="dxa"/>
          </w:tcPr>
          <w:p w:rsidR="00A47AF4" w:rsidRDefault="00A47AF4" w:rsidP="005D219C">
            <w:pPr>
              <w:spacing w:line="800" w:lineRule="exact"/>
              <w:jc w:val="center"/>
              <w:rPr>
                <w:rFonts w:ascii="仿宋_GB2312" w:eastAsia="仿宋_GB2312"/>
              </w:rPr>
            </w:pPr>
          </w:p>
        </w:tc>
      </w:tr>
      <w:tr w:rsidR="00A47AF4" w:rsidTr="005D219C">
        <w:trPr>
          <w:trHeight w:val="570"/>
          <w:jc w:val="center"/>
        </w:trPr>
        <w:tc>
          <w:tcPr>
            <w:tcW w:w="540" w:type="dxa"/>
          </w:tcPr>
          <w:p w:rsidR="00A47AF4" w:rsidRDefault="00A47AF4" w:rsidP="005D219C">
            <w:pPr>
              <w:spacing w:line="800" w:lineRule="exact"/>
              <w:rPr>
                <w:rFonts w:ascii="仿宋_GB2312" w:eastAsia="仿宋_GB2312"/>
              </w:rPr>
            </w:pPr>
          </w:p>
        </w:tc>
        <w:tc>
          <w:tcPr>
            <w:tcW w:w="3240" w:type="dxa"/>
          </w:tcPr>
          <w:p w:rsidR="00A47AF4" w:rsidRDefault="00A47AF4" w:rsidP="005D219C">
            <w:pPr>
              <w:spacing w:line="800" w:lineRule="exact"/>
              <w:rPr>
                <w:rFonts w:ascii="仿宋_GB2312" w:eastAsia="仿宋_GB2312"/>
              </w:rPr>
            </w:pPr>
          </w:p>
        </w:tc>
        <w:tc>
          <w:tcPr>
            <w:tcW w:w="1260" w:type="dxa"/>
          </w:tcPr>
          <w:p w:rsidR="00A47AF4" w:rsidRDefault="00A47AF4" w:rsidP="005D219C">
            <w:pPr>
              <w:spacing w:line="800" w:lineRule="exact"/>
              <w:jc w:val="center"/>
              <w:rPr>
                <w:rFonts w:ascii="仿宋_GB2312" w:eastAsia="仿宋_GB2312"/>
              </w:rPr>
            </w:pPr>
          </w:p>
        </w:tc>
        <w:tc>
          <w:tcPr>
            <w:tcW w:w="4176" w:type="dxa"/>
          </w:tcPr>
          <w:p w:rsidR="00A47AF4" w:rsidRDefault="00A47AF4" w:rsidP="005D219C">
            <w:pPr>
              <w:spacing w:line="800" w:lineRule="exact"/>
              <w:jc w:val="center"/>
              <w:rPr>
                <w:rFonts w:ascii="仿宋_GB2312" w:eastAsia="仿宋_GB2312"/>
              </w:rPr>
            </w:pPr>
          </w:p>
        </w:tc>
      </w:tr>
      <w:tr w:rsidR="00A47AF4" w:rsidTr="005D219C">
        <w:trPr>
          <w:trHeight w:val="570"/>
          <w:jc w:val="center"/>
        </w:trPr>
        <w:tc>
          <w:tcPr>
            <w:tcW w:w="540" w:type="dxa"/>
          </w:tcPr>
          <w:p w:rsidR="00A47AF4" w:rsidRDefault="00A47AF4" w:rsidP="005D219C">
            <w:pPr>
              <w:spacing w:line="800" w:lineRule="exact"/>
              <w:rPr>
                <w:rFonts w:ascii="仿宋_GB2312" w:eastAsia="仿宋_GB2312"/>
              </w:rPr>
            </w:pPr>
          </w:p>
        </w:tc>
        <w:tc>
          <w:tcPr>
            <w:tcW w:w="3240" w:type="dxa"/>
          </w:tcPr>
          <w:p w:rsidR="00A47AF4" w:rsidRDefault="00A47AF4" w:rsidP="005D219C">
            <w:pPr>
              <w:spacing w:line="800" w:lineRule="exact"/>
              <w:rPr>
                <w:rFonts w:ascii="仿宋_GB2312" w:eastAsia="仿宋_GB2312"/>
              </w:rPr>
            </w:pPr>
          </w:p>
        </w:tc>
        <w:tc>
          <w:tcPr>
            <w:tcW w:w="1260" w:type="dxa"/>
          </w:tcPr>
          <w:p w:rsidR="00A47AF4" w:rsidRDefault="00A47AF4" w:rsidP="005D219C">
            <w:pPr>
              <w:spacing w:line="800" w:lineRule="exact"/>
              <w:jc w:val="center"/>
              <w:rPr>
                <w:rFonts w:ascii="仿宋_GB2312" w:eastAsia="仿宋_GB2312"/>
              </w:rPr>
            </w:pPr>
          </w:p>
        </w:tc>
        <w:tc>
          <w:tcPr>
            <w:tcW w:w="4176" w:type="dxa"/>
          </w:tcPr>
          <w:p w:rsidR="00A47AF4" w:rsidRDefault="00A47AF4" w:rsidP="005D219C">
            <w:pPr>
              <w:spacing w:line="800" w:lineRule="exact"/>
              <w:jc w:val="center"/>
              <w:rPr>
                <w:rFonts w:ascii="仿宋_GB2312" w:eastAsia="仿宋_GB2312"/>
              </w:rPr>
            </w:pPr>
          </w:p>
        </w:tc>
      </w:tr>
      <w:tr w:rsidR="00A47AF4" w:rsidTr="005D219C">
        <w:trPr>
          <w:trHeight w:val="570"/>
          <w:jc w:val="center"/>
        </w:trPr>
        <w:tc>
          <w:tcPr>
            <w:tcW w:w="540" w:type="dxa"/>
          </w:tcPr>
          <w:p w:rsidR="00A47AF4" w:rsidRDefault="00A47AF4" w:rsidP="005D219C">
            <w:pPr>
              <w:spacing w:line="800" w:lineRule="exact"/>
              <w:rPr>
                <w:rFonts w:ascii="仿宋_GB2312" w:eastAsia="仿宋_GB2312"/>
              </w:rPr>
            </w:pPr>
          </w:p>
        </w:tc>
        <w:tc>
          <w:tcPr>
            <w:tcW w:w="3240" w:type="dxa"/>
          </w:tcPr>
          <w:p w:rsidR="00A47AF4" w:rsidRDefault="00A47AF4" w:rsidP="005D219C">
            <w:pPr>
              <w:spacing w:line="800" w:lineRule="exact"/>
              <w:rPr>
                <w:rFonts w:ascii="仿宋_GB2312" w:eastAsia="仿宋_GB2312"/>
              </w:rPr>
            </w:pPr>
          </w:p>
        </w:tc>
        <w:tc>
          <w:tcPr>
            <w:tcW w:w="1260" w:type="dxa"/>
          </w:tcPr>
          <w:p w:rsidR="00A47AF4" w:rsidRDefault="00A47AF4" w:rsidP="005D219C">
            <w:pPr>
              <w:spacing w:line="800" w:lineRule="exact"/>
              <w:jc w:val="center"/>
              <w:rPr>
                <w:rFonts w:ascii="仿宋_GB2312" w:eastAsia="仿宋_GB2312"/>
              </w:rPr>
            </w:pPr>
          </w:p>
        </w:tc>
        <w:tc>
          <w:tcPr>
            <w:tcW w:w="4176" w:type="dxa"/>
          </w:tcPr>
          <w:p w:rsidR="00A47AF4" w:rsidRDefault="00A47AF4" w:rsidP="005D219C">
            <w:pPr>
              <w:spacing w:line="800" w:lineRule="exact"/>
              <w:jc w:val="center"/>
              <w:rPr>
                <w:rFonts w:ascii="仿宋_GB2312" w:eastAsia="仿宋_GB2312"/>
              </w:rPr>
            </w:pPr>
          </w:p>
        </w:tc>
      </w:tr>
      <w:tr w:rsidR="00A47AF4" w:rsidTr="005D219C">
        <w:trPr>
          <w:trHeight w:val="570"/>
          <w:jc w:val="center"/>
        </w:trPr>
        <w:tc>
          <w:tcPr>
            <w:tcW w:w="540" w:type="dxa"/>
          </w:tcPr>
          <w:p w:rsidR="00A47AF4" w:rsidRDefault="00A47AF4" w:rsidP="005D219C">
            <w:pPr>
              <w:spacing w:line="800" w:lineRule="exact"/>
              <w:rPr>
                <w:rFonts w:ascii="仿宋_GB2312" w:eastAsia="仿宋_GB2312"/>
              </w:rPr>
            </w:pPr>
          </w:p>
        </w:tc>
        <w:tc>
          <w:tcPr>
            <w:tcW w:w="3240" w:type="dxa"/>
          </w:tcPr>
          <w:p w:rsidR="00A47AF4" w:rsidRDefault="00A47AF4" w:rsidP="005D219C">
            <w:pPr>
              <w:spacing w:line="800" w:lineRule="exact"/>
              <w:rPr>
                <w:rFonts w:ascii="仿宋_GB2312" w:eastAsia="仿宋_GB2312"/>
              </w:rPr>
            </w:pPr>
          </w:p>
        </w:tc>
        <w:tc>
          <w:tcPr>
            <w:tcW w:w="1260" w:type="dxa"/>
          </w:tcPr>
          <w:p w:rsidR="00A47AF4" w:rsidRDefault="00A47AF4" w:rsidP="005D219C">
            <w:pPr>
              <w:spacing w:line="800" w:lineRule="exact"/>
              <w:jc w:val="center"/>
              <w:rPr>
                <w:rFonts w:ascii="仿宋_GB2312" w:eastAsia="仿宋_GB2312"/>
              </w:rPr>
            </w:pPr>
          </w:p>
        </w:tc>
        <w:tc>
          <w:tcPr>
            <w:tcW w:w="4176" w:type="dxa"/>
          </w:tcPr>
          <w:p w:rsidR="00A47AF4" w:rsidRDefault="00A47AF4" w:rsidP="005D219C">
            <w:pPr>
              <w:spacing w:line="800" w:lineRule="exact"/>
              <w:jc w:val="center"/>
              <w:rPr>
                <w:rFonts w:ascii="仿宋_GB2312" w:eastAsia="仿宋_GB2312"/>
              </w:rPr>
            </w:pPr>
          </w:p>
        </w:tc>
      </w:tr>
      <w:tr w:rsidR="00A47AF4" w:rsidTr="005D219C">
        <w:trPr>
          <w:trHeight w:val="570"/>
          <w:jc w:val="center"/>
        </w:trPr>
        <w:tc>
          <w:tcPr>
            <w:tcW w:w="540" w:type="dxa"/>
          </w:tcPr>
          <w:p w:rsidR="00A47AF4" w:rsidRDefault="00A47AF4" w:rsidP="005D219C">
            <w:pPr>
              <w:spacing w:line="800" w:lineRule="exact"/>
              <w:rPr>
                <w:rFonts w:ascii="仿宋_GB2312" w:eastAsia="仿宋_GB2312"/>
              </w:rPr>
            </w:pPr>
          </w:p>
        </w:tc>
        <w:tc>
          <w:tcPr>
            <w:tcW w:w="3240" w:type="dxa"/>
          </w:tcPr>
          <w:p w:rsidR="00A47AF4" w:rsidRDefault="00A47AF4" w:rsidP="005D219C">
            <w:pPr>
              <w:spacing w:line="800" w:lineRule="exact"/>
              <w:rPr>
                <w:rFonts w:ascii="仿宋_GB2312" w:eastAsia="仿宋_GB2312"/>
              </w:rPr>
            </w:pPr>
          </w:p>
        </w:tc>
        <w:tc>
          <w:tcPr>
            <w:tcW w:w="1260" w:type="dxa"/>
          </w:tcPr>
          <w:p w:rsidR="00A47AF4" w:rsidRDefault="00A47AF4" w:rsidP="005D219C">
            <w:pPr>
              <w:spacing w:line="800" w:lineRule="exact"/>
              <w:jc w:val="center"/>
              <w:rPr>
                <w:rFonts w:ascii="仿宋_GB2312" w:eastAsia="仿宋_GB2312"/>
              </w:rPr>
            </w:pPr>
          </w:p>
        </w:tc>
        <w:tc>
          <w:tcPr>
            <w:tcW w:w="4176" w:type="dxa"/>
          </w:tcPr>
          <w:p w:rsidR="00A47AF4" w:rsidRDefault="00A47AF4" w:rsidP="005D219C">
            <w:pPr>
              <w:spacing w:line="800" w:lineRule="exact"/>
              <w:jc w:val="center"/>
              <w:rPr>
                <w:rFonts w:ascii="仿宋_GB2312" w:eastAsia="仿宋_GB2312"/>
              </w:rPr>
            </w:pPr>
          </w:p>
        </w:tc>
      </w:tr>
      <w:tr w:rsidR="00A47AF4" w:rsidTr="005D219C">
        <w:trPr>
          <w:trHeight w:val="570"/>
          <w:jc w:val="center"/>
        </w:trPr>
        <w:tc>
          <w:tcPr>
            <w:tcW w:w="540" w:type="dxa"/>
          </w:tcPr>
          <w:p w:rsidR="00A47AF4" w:rsidRDefault="00A47AF4" w:rsidP="005D219C">
            <w:pPr>
              <w:spacing w:line="800" w:lineRule="exact"/>
              <w:rPr>
                <w:rFonts w:ascii="仿宋_GB2312" w:eastAsia="仿宋_GB2312"/>
              </w:rPr>
            </w:pPr>
          </w:p>
        </w:tc>
        <w:tc>
          <w:tcPr>
            <w:tcW w:w="3240" w:type="dxa"/>
          </w:tcPr>
          <w:p w:rsidR="00A47AF4" w:rsidRDefault="00A47AF4" w:rsidP="005D219C">
            <w:pPr>
              <w:spacing w:line="800" w:lineRule="exact"/>
              <w:rPr>
                <w:rFonts w:ascii="仿宋_GB2312" w:eastAsia="仿宋_GB2312"/>
              </w:rPr>
            </w:pPr>
          </w:p>
        </w:tc>
        <w:tc>
          <w:tcPr>
            <w:tcW w:w="1260" w:type="dxa"/>
          </w:tcPr>
          <w:p w:rsidR="00A47AF4" w:rsidRDefault="00A47AF4" w:rsidP="005D219C">
            <w:pPr>
              <w:spacing w:line="800" w:lineRule="exact"/>
              <w:jc w:val="center"/>
              <w:rPr>
                <w:rFonts w:ascii="仿宋_GB2312" w:eastAsia="仿宋_GB2312"/>
              </w:rPr>
            </w:pPr>
          </w:p>
        </w:tc>
        <w:tc>
          <w:tcPr>
            <w:tcW w:w="4176" w:type="dxa"/>
          </w:tcPr>
          <w:p w:rsidR="00A47AF4" w:rsidRDefault="00A47AF4" w:rsidP="005D219C">
            <w:pPr>
              <w:spacing w:line="800" w:lineRule="exact"/>
              <w:jc w:val="center"/>
              <w:rPr>
                <w:rFonts w:ascii="仿宋_GB2312" w:eastAsia="仿宋_GB2312"/>
              </w:rPr>
            </w:pPr>
          </w:p>
        </w:tc>
      </w:tr>
      <w:tr w:rsidR="00A47AF4" w:rsidTr="005D219C">
        <w:trPr>
          <w:trHeight w:val="570"/>
          <w:jc w:val="center"/>
        </w:trPr>
        <w:tc>
          <w:tcPr>
            <w:tcW w:w="540" w:type="dxa"/>
          </w:tcPr>
          <w:p w:rsidR="00A47AF4" w:rsidRDefault="00A47AF4" w:rsidP="005D219C">
            <w:pPr>
              <w:spacing w:line="800" w:lineRule="exact"/>
              <w:rPr>
                <w:rFonts w:ascii="仿宋_GB2312" w:eastAsia="仿宋_GB2312"/>
              </w:rPr>
            </w:pPr>
          </w:p>
        </w:tc>
        <w:tc>
          <w:tcPr>
            <w:tcW w:w="3240" w:type="dxa"/>
          </w:tcPr>
          <w:p w:rsidR="00A47AF4" w:rsidRDefault="00A47AF4" w:rsidP="005D219C">
            <w:pPr>
              <w:spacing w:line="800" w:lineRule="exact"/>
              <w:rPr>
                <w:rFonts w:ascii="仿宋_GB2312" w:eastAsia="仿宋_GB2312"/>
              </w:rPr>
            </w:pPr>
          </w:p>
        </w:tc>
        <w:tc>
          <w:tcPr>
            <w:tcW w:w="1260" w:type="dxa"/>
          </w:tcPr>
          <w:p w:rsidR="00A47AF4" w:rsidRDefault="00A47AF4" w:rsidP="005D219C">
            <w:pPr>
              <w:spacing w:line="800" w:lineRule="exact"/>
              <w:jc w:val="center"/>
              <w:rPr>
                <w:rFonts w:ascii="仿宋_GB2312" w:eastAsia="仿宋_GB2312"/>
              </w:rPr>
            </w:pPr>
          </w:p>
        </w:tc>
        <w:tc>
          <w:tcPr>
            <w:tcW w:w="4176" w:type="dxa"/>
          </w:tcPr>
          <w:p w:rsidR="00A47AF4" w:rsidRDefault="00A47AF4" w:rsidP="005D219C">
            <w:pPr>
              <w:spacing w:line="800" w:lineRule="exact"/>
              <w:jc w:val="center"/>
              <w:rPr>
                <w:rFonts w:ascii="仿宋_GB2312" w:eastAsia="仿宋_GB2312"/>
              </w:rPr>
            </w:pPr>
          </w:p>
        </w:tc>
      </w:tr>
      <w:tr w:rsidR="00A47AF4" w:rsidTr="005D219C">
        <w:trPr>
          <w:trHeight w:val="570"/>
          <w:jc w:val="center"/>
        </w:trPr>
        <w:tc>
          <w:tcPr>
            <w:tcW w:w="3780" w:type="dxa"/>
            <w:gridSpan w:val="2"/>
            <w:vAlign w:val="center"/>
          </w:tcPr>
          <w:p w:rsidR="00A47AF4" w:rsidRDefault="00A47AF4" w:rsidP="005D219C">
            <w:pPr>
              <w:spacing w:line="800" w:lineRule="exact"/>
              <w:jc w:val="center"/>
              <w:rPr>
                <w:rFonts w:ascii="仿宋_GB2312" w:eastAsia="仿宋_GB2312"/>
                <w:sz w:val="24"/>
              </w:rPr>
            </w:pPr>
            <w:r>
              <w:rPr>
                <w:rFonts w:ascii="仿宋_GB2312" w:eastAsia="仿宋_GB2312" w:hint="eastAsia"/>
                <w:sz w:val="24"/>
              </w:rPr>
              <w:t>合</w:t>
            </w:r>
            <w:r>
              <w:rPr>
                <w:rFonts w:ascii="仿宋_GB2312" w:eastAsia="仿宋_GB2312"/>
                <w:sz w:val="24"/>
              </w:rPr>
              <w:t xml:space="preserve"> </w:t>
            </w:r>
            <w:r>
              <w:rPr>
                <w:rFonts w:ascii="仿宋_GB2312" w:eastAsia="仿宋_GB2312" w:hint="eastAsia"/>
                <w:sz w:val="24"/>
              </w:rPr>
              <w:t>计</w:t>
            </w:r>
          </w:p>
        </w:tc>
        <w:tc>
          <w:tcPr>
            <w:tcW w:w="1260" w:type="dxa"/>
            <w:vAlign w:val="center"/>
          </w:tcPr>
          <w:p w:rsidR="00A47AF4" w:rsidRDefault="00A47AF4" w:rsidP="005D219C">
            <w:pPr>
              <w:spacing w:line="800" w:lineRule="exact"/>
              <w:jc w:val="center"/>
              <w:rPr>
                <w:rFonts w:ascii="仿宋_GB2312" w:eastAsia="仿宋_GB2312"/>
              </w:rPr>
            </w:pPr>
          </w:p>
        </w:tc>
        <w:tc>
          <w:tcPr>
            <w:tcW w:w="4176" w:type="dxa"/>
            <w:vAlign w:val="center"/>
          </w:tcPr>
          <w:p w:rsidR="00A47AF4" w:rsidRDefault="00A47AF4" w:rsidP="005D219C">
            <w:pPr>
              <w:spacing w:line="800" w:lineRule="exact"/>
              <w:jc w:val="center"/>
              <w:rPr>
                <w:rFonts w:ascii="仿宋_GB2312" w:eastAsia="仿宋_GB2312"/>
              </w:rPr>
            </w:pPr>
          </w:p>
        </w:tc>
      </w:tr>
      <w:tr w:rsidR="00A47AF4" w:rsidTr="005D219C">
        <w:trPr>
          <w:trHeight w:val="1600"/>
          <w:jc w:val="center"/>
        </w:trPr>
        <w:tc>
          <w:tcPr>
            <w:tcW w:w="3780" w:type="dxa"/>
            <w:gridSpan w:val="2"/>
            <w:vAlign w:val="center"/>
          </w:tcPr>
          <w:p w:rsidR="00A47AF4" w:rsidRDefault="00A47AF4" w:rsidP="005D219C">
            <w:pPr>
              <w:spacing w:line="800" w:lineRule="exact"/>
              <w:jc w:val="center"/>
              <w:rPr>
                <w:rFonts w:ascii="仿宋_GB2312"/>
                <w:sz w:val="24"/>
              </w:rPr>
            </w:pPr>
            <w:r>
              <w:rPr>
                <w:rFonts w:ascii="仿宋_GB2312" w:hint="eastAsia"/>
                <w:sz w:val="24"/>
              </w:rPr>
              <w:t>项目自筹经费的来源</w:t>
            </w:r>
          </w:p>
        </w:tc>
        <w:tc>
          <w:tcPr>
            <w:tcW w:w="5436" w:type="dxa"/>
            <w:gridSpan w:val="2"/>
            <w:vAlign w:val="center"/>
          </w:tcPr>
          <w:p w:rsidR="00A47AF4" w:rsidRDefault="00A47AF4" w:rsidP="005D219C">
            <w:pPr>
              <w:spacing w:line="800" w:lineRule="exact"/>
              <w:jc w:val="center"/>
              <w:rPr>
                <w:rFonts w:ascii="仿宋_GB2312"/>
              </w:rPr>
            </w:pPr>
          </w:p>
        </w:tc>
      </w:tr>
    </w:tbl>
    <w:p w:rsidR="00A47AF4" w:rsidRDefault="00A47AF4" w:rsidP="00A47AF4">
      <w:pPr>
        <w:rPr>
          <w:rFonts w:ascii="黑体" w:eastAsia="黑体" w:hAnsi="宋体"/>
          <w:b/>
          <w:sz w:val="28"/>
          <w:szCs w:val="28"/>
        </w:rPr>
      </w:pPr>
      <w:r>
        <w:rPr>
          <w:rFonts w:ascii="黑体" w:eastAsia="黑体" w:hAnsi="宋体"/>
          <w:b/>
          <w:sz w:val="28"/>
          <w:szCs w:val="28"/>
        </w:rPr>
        <w:t>10</w:t>
      </w:r>
      <w:r>
        <w:rPr>
          <w:rFonts w:ascii="黑体" w:eastAsia="黑体" w:hAnsi="宋体" w:hint="eastAsia"/>
          <w:b/>
          <w:sz w:val="28"/>
          <w:szCs w:val="28"/>
        </w:rPr>
        <w:t>、学校会审意见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1"/>
      </w:tblGrid>
      <w:tr w:rsidR="00A47AF4" w:rsidTr="005D219C">
        <w:trPr>
          <w:trHeight w:val="296"/>
          <w:jc w:val="center"/>
        </w:trPr>
        <w:tc>
          <w:tcPr>
            <w:tcW w:w="9511" w:type="dxa"/>
            <w:vAlign w:val="bottom"/>
          </w:tcPr>
          <w:p w:rsidR="00A47AF4" w:rsidRDefault="00A47AF4" w:rsidP="005D219C">
            <w:pPr>
              <w:rPr>
                <w:rFonts w:ascii="Arial" w:hAnsi="Arial"/>
                <w:b/>
                <w:bCs/>
                <w:sz w:val="24"/>
                <w:szCs w:val="32"/>
              </w:rPr>
            </w:pPr>
            <w:r>
              <w:rPr>
                <w:rFonts w:ascii="仿宋" w:eastAsia="仿宋" w:hAnsi="仿宋"/>
                <w:b/>
                <w:sz w:val="24"/>
              </w:rPr>
              <w:t>10-1</w:t>
            </w:r>
            <w:r>
              <w:rPr>
                <w:rFonts w:ascii="仿宋" w:eastAsia="仿宋" w:hAnsi="仿宋" w:hint="eastAsia"/>
                <w:sz w:val="24"/>
              </w:rPr>
              <w:t>二级学院推荐意见</w:t>
            </w:r>
          </w:p>
          <w:p w:rsidR="00A47AF4" w:rsidRDefault="00A47AF4" w:rsidP="005D219C">
            <w:pPr>
              <w:jc w:val="center"/>
              <w:rPr>
                <w:rFonts w:ascii="Arial" w:hAnsi="Arial"/>
                <w:b/>
                <w:bCs/>
                <w:sz w:val="24"/>
                <w:szCs w:val="32"/>
              </w:rPr>
            </w:pPr>
          </w:p>
          <w:p w:rsidR="00A47AF4" w:rsidRDefault="00A47AF4" w:rsidP="005D219C">
            <w:pPr>
              <w:jc w:val="center"/>
              <w:rPr>
                <w:rFonts w:ascii="Arial" w:hAnsi="Arial"/>
                <w:b/>
                <w:bCs/>
                <w:sz w:val="24"/>
                <w:szCs w:val="32"/>
              </w:rPr>
            </w:pPr>
          </w:p>
          <w:p w:rsidR="00A47AF4" w:rsidRDefault="00A47AF4" w:rsidP="005D219C">
            <w:pPr>
              <w:jc w:val="center"/>
              <w:rPr>
                <w:rFonts w:ascii="Arial" w:hAnsi="Arial"/>
                <w:b/>
                <w:bCs/>
                <w:sz w:val="24"/>
                <w:szCs w:val="32"/>
              </w:rPr>
            </w:pPr>
          </w:p>
          <w:p w:rsidR="00A47AF4" w:rsidRDefault="00A47AF4" w:rsidP="005D219C">
            <w:pPr>
              <w:jc w:val="center"/>
              <w:rPr>
                <w:rFonts w:ascii="Arial" w:hAnsi="Arial"/>
                <w:b/>
                <w:bCs/>
                <w:sz w:val="24"/>
                <w:szCs w:val="32"/>
              </w:rPr>
            </w:pPr>
          </w:p>
          <w:p w:rsidR="00A47AF4" w:rsidRDefault="00A47AF4" w:rsidP="005D219C">
            <w:pPr>
              <w:jc w:val="center"/>
              <w:rPr>
                <w:rFonts w:ascii="Arial" w:hAnsi="Arial"/>
                <w:b/>
                <w:bCs/>
                <w:sz w:val="24"/>
                <w:szCs w:val="32"/>
              </w:rPr>
            </w:pPr>
          </w:p>
          <w:p w:rsidR="00A47AF4" w:rsidRDefault="00A47AF4" w:rsidP="005D219C">
            <w:pPr>
              <w:jc w:val="center"/>
              <w:rPr>
                <w:rFonts w:ascii="Arial" w:hAnsi="Arial"/>
                <w:b/>
                <w:bCs/>
                <w:sz w:val="24"/>
                <w:szCs w:val="32"/>
              </w:rPr>
            </w:pPr>
          </w:p>
          <w:p w:rsidR="00A47AF4" w:rsidRDefault="00A47AF4" w:rsidP="005D219C">
            <w:pPr>
              <w:jc w:val="center"/>
              <w:rPr>
                <w:rFonts w:ascii="Arial" w:hAnsi="Arial"/>
                <w:b/>
                <w:bCs/>
                <w:sz w:val="24"/>
                <w:szCs w:val="32"/>
              </w:rPr>
            </w:pPr>
          </w:p>
          <w:p w:rsidR="00A47AF4" w:rsidRDefault="00A47AF4" w:rsidP="005D219C">
            <w:pPr>
              <w:jc w:val="center"/>
              <w:rPr>
                <w:rFonts w:ascii="Arial" w:hAnsi="Arial"/>
                <w:b/>
                <w:bCs/>
                <w:sz w:val="24"/>
                <w:szCs w:val="32"/>
              </w:rPr>
            </w:pPr>
          </w:p>
          <w:p w:rsidR="00A47AF4" w:rsidRDefault="00A47AF4" w:rsidP="005D219C">
            <w:pPr>
              <w:jc w:val="center"/>
              <w:rPr>
                <w:rFonts w:ascii="Arial" w:hAnsi="Arial"/>
                <w:b/>
                <w:bCs/>
                <w:sz w:val="24"/>
                <w:szCs w:val="32"/>
              </w:rPr>
            </w:pPr>
          </w:p>
        </w:tc>
      </w:tr>
      <w:tr w:rsidR="00A47AF4" w:rsidTr="005D219C">
        <w:trPr>
          <w:trHeight w:val="4950"/>
          <w:jc w:val="center"/>
        </w:trPr>
        <w:tc>
          <w:tcPr>
            <w:tcW w:w="9511" w:type="dxa"/>
            <w:vAlign w:val="bottom"/>
          </w:tcPr>
          <w:p w:rsidR="00A47AF4" w:rsidRDefault="00A47AF4" w:rsidP="005D219C">
            <w:pPr>
              <w:rPr>
                <w:rFonts w:ascii="Arial" w:hAnsi="Arial"/>
                <w:b/>
                <w:bCs/>
                <w:sz w:val="24"/>
                <w:szCs w:val="32"/>
              </w:rPr>
            </w:pPr>
            <w:r>
              <w:rPr>
                <w:rFonts w:ascii="仿宋" w:eastAsia="仿宋" w:hAnsi="仿宋"/>
                <w:b/>
                <w:sz w:val="24"/>
              </w:rPr>
              <w:lastRenderedPageBreak/>
              <w:t>10-2</w:t>
            </w:r>
            <w:r>
              <w:rPr>
                <w:rFonts w:ascii="Arial" w:hAnsi="Arial" w:hint="eastAsia"/>
                <w:sz w:val="24"/>
                <w:szCs w:val="32"/>
              </w:rPr>
              <w:t>教务处意见</w:t>
            </w:r>
          </w:p>
          <w:p w:rsidR="00A47AF4" w:rsidRDefault="00A47AF4" w:rsidP="005D219C">
            <w:pPr>
              <w:ind w:firstLineChars="1800" w:firstLine="4320"/>
              <w:rPr>
                <w:rFonts w:ascii="Arial" w:eastAsia="仿宋_GB2312" w:hAnsi="Arial"/>
                <w:sz w:val="24"/>
              </w:rPr>
            </w:pPr>
          </w:p>
          <w:p w:rsidR="00A47AF4" w:rsidRDefault="00A47AF4" w:rsidP="005D219C">
            <w:pPr>
              <w:rPr>
                <w:rFonts w:ascii="Arial" w:eastAsia="仿宋_GB2312" w:hAnsi="Arial"/>
                <w:sz w:val="24"/>
              </w:rPr>
            </w:pPr>
          </w:p>
          <w:p w:rsidR="00A47AF4" w:rsidRDefault="00A47AF4" w:rsidP="005D219C">
            <w:pPr>
              <w:ind w:firstLineChars="1800" w:firstLine="4320"/>
              <w:rPr>
                <w:rFonts w:ascii="Arial" w:eastAsia="仿宋_GB2312" w:hAnsi="Arial"/>
                <w:sz w:val="24"/>
              </w:rPr>
            </w:pPr>
          </w:p>
          <w:p w:rsidR="00A47AF4" w:rsidRDefault="00A47AF4" w:rsidP="005D219C">
            <w:pPr>
              <w:ind w:firstLineChars="1800" w:firstLine="4320"/>
              <w:rPr>
                <w:rFonts w:ascii="Arial" w:eastAsia="仿宋_GB2312" w:hAnsi="Arial"/>
                <w:sz w:val="24"/>
              </w:rPr>
            </w:pPr>
          </w:p>
          <w:p w:rsidR="00A47AF4" w:rsidRDefault="00A47AF4" w:rsidP="005D219C">
            <w:pPr>
              <w:ind w:firstLineChars="1800" w:firstLine="4320"/>
              <w:rPr>
                <w:rFonts w:ascii="Arial" w:eastAsia="仿宋_GB2312" w:hAnsi="Arial"/>
                <w:sz w:val="24"/>
              </w:rPr>
            </w:pPr>
          </w:p>
          <w:p w:rsidR="00A47AF4" w:rsidRDefault="00A47AF4" w:rsidP="005D219C">
            <w:pPr>
              <w:ind w:firstLineChars="1800" w:firstLine="4320"/>
              <w:rPr>
                <w:rFonts w:ascii="Arial" w:eastAsia="仿宋_GB2312" w:hAnsi="Arial"/>
                <w:sz w:val="24"/>
              </w:rPr>
            </w:pPr>
          </w:p>
          <w:p w:rsidR="00A47AF4" w:rsidRDefault="00A47AF4" w:rsidP="005D219C">
            <w:pPr>
              <w:rPr>
                <w:rFonts w:ascii="Arial" w:eastAsia="仿宋_GB2312" w:hAnsi="Arial"/>
                <w:sz w:val="24"/>
              </w:rPr>
            </w:pPr>
          </w:p>
          <w:p w:rsidR="00A47AF4" w:rsidRDefault="00A47AF4" w:rsidP="005D219C">
            <w:pPr>
              <w:ind w:firstLineChars="1800" w:firstLine="4320"/>
              <w:rPr>
                <w:rFonts w:ascii="Arial" w:eastAsia="仿宋_GB2312" w:hAnsi="Arial"/>
                <w:sz w:val="24"/>
              </w:rPr>
            </w:pPr>
          </w:p>
          <w:p w:rsidR="00A47AF4" w:rsidRDefault="00A47AF4" w:rsidP="005D219C">
            <w:pPr>
              <w:ind w:firstLineChars="1800" w:firstLine="4320"/>
              <w:rPr>
                <w:rFonts w:ascii="Arial" w:eastAsia="仿宋_GB2312" w:hAnsi="Arial"/>
                <w:sz w:val="24"/>
              </w:rPr>
            </w:pPr>
          </w:p>
          <w:p w:rsidR="00A47AF4" w:rsidRDefault="00A47AF4" w:rsidP="005D219C">
            <w:pPr>
              <w:ind w:firstLineChars="1800" w:firstLine="4320"/>
              <w:rPr>
                <w:rFonts w:ascii="Arial" w:eastAsia="仿宋_GB2312" w:hAnsi="Arial"/>
                <w:sz w:val="24"/>
              </w:rPr>
            </w:pPr>
          </w:p>
          <w:p w:rsidR="00A47AF4" w:rsidRDefault="00A47AF4" w:rsidP="005D219C">
            <w:pPr>
              <w:ind w:firstLineChars="1800" w:firstLine="4320"/>
              <w:rPr>
                <w:rFonts w:eastAsia="仿宋_GB2312"/>
                <w:sz w:val="24"/>
              </w:rPr>
            </w:pPr>
            <w:r>
              <w:rPr>
                <w:rFonts w:ascii="Arial" w:eastAsia="仿宋_GB2312" w:hAnsi="Arial" w:hint="eastAsia"/>
                <w:sz w:val="24"/>
              </w:rPr>
              <w:t>（盖</w:t>
            </w:r>
            <w:r>
              <w:rPr>
                <w:rFonts w:ascii="Arial" w:eastAsia="仿宋_GB2312" w:hAnsi="Arial"/>
                <w:sz w:val="24"/>
              </w:rPr>
              <w:t xml:space="preserve"> </w:t>
            </w:r>
            <w:r>
              <w:rPr>
                <w:rFonts w:ascii="Arial" w:eastAsia="仿宋_GB2312" w:hAnsi="Arial" w:hint="eastAsia"/>
                <w:sz w:val="24"/>
              </w:rPr>
              <w:t>章）</w:t>
            </w:r>
            <w:r>
              <w:rPr>
                <w:rFonts w:ascii="Arial" w:eastAsia="仿宋_GB2312" w:hAnsi="Arial"/>
                <w:sz w:val="24"/>
              </w:rPr>
              <w:t xml:space="preserve">    </w:t>
            </w:r>
            <w:r>
              <w:rPr>
                <w:rFonts w:eastAsia="仿宋_GB2312" w:hint="eastAsia"/>
                <w:sz w:val="24"/>
              </w:rPr>
              <w:t>处长签字：</w:t>
            </w:r>
          </w:p>
          <w:p w:rsidR="00A47AF4" w:rsidRDefault="00A47AF4" w:rsidP="005D219C">
            <w:pPr>
              <w:ind w:firstLineChars="900" w:firstLine="2160"/>
              <w:jc w:val="center"/>
              <w:rPr>
                <w:rFonts w:eastAsia="仿宋_GB2312"/>
                <w:sz w:val="24"/>
              </w:rPr>
            </w:pPr>
          </w:p>
          <w:p w:rsidR="00A47AF4" w:rsidRDefault="00A47AF4" w:rsidP="005D219C">
            <w:pPr>
              <w:ind w:firstLineChars="1600" w:firstLine="3840"/>
              <w:jc w:val="center"/>
              <w:rPr>
                <w:rFonts w:ascii="Arial" w:eastAsia="仿宋_GB2312" w:hAnsi="Arial"/>
                <w:sz w:val="24"/>
              </w:rPr>
            </w:pPr>
            <w:r>
              <w:rPr>
                <w:rFonts w:ascii="Arial" w:eastAsia="仿宋_GB2312" w:hAnsi="Arial" w:hint="eastAsia"/>
                <w:sz w:val="24"/>
              </w:rPr>
              <w:t>年</w:t>
            </w:r>
            <w:r>
              <w:rPr>
                <w:rFonts w:ascii="Arial" w:eastAsia="仿宋_GB2312" w:hAnsi="Arial"/>
                <w:sz w:val="24"/>
              </w:rPr>
              <w:t xml:space="preserve">   </w:t>
            </w:r>
            <w:r>
              <w:rPr>
                <w:rFonts w:ascii="Arial" w:eastAsia="仿宋_GB2312" w:hAnsi="Arial" w:hint="eastAsia"/>
                <w:sz w:val="24"/>
              </w:rPr>
              <w:t>月</w:t>
            </w:r>
            <w:r>
              <w:rPr>
                <w:rFonts w:ascii="Arial" w:eastAsia="仿宋_GB2312" w:hAnsi="Arial"/>
                <w:sz w:val="24"/>
              </w:rPr>
              <w:t xml:space="preserve">   </w:t>
            </w:r>
            <w:r>
              <w:rPr>
                <w:rFonts w:ascii="Arial" w:eastAsia="仿宋_GB2312" w:hAnsi="Arial" w:hint="eastAsia"/>
                <w:sz w:val="24"/>
              </w:rPr>
              <w:t>日</w:t>
            </w:r>
          </w:p>
          <w:p w:rsidR="00A47AF4" w:rsidRDefault="00A47AF4" w:rsidP="005D219C">
            <w:pPr>
              <w:rPr>
                <w:rFonts w:ascii="Arial" w:eastAsia="仿宋_GB2312" w:hAnsi="Arial"/>
                <w:sz w:val="24"/>
              </w:rPr>
            </w:pPr>
          </w:p>
          <w:p w:rsidR="00A47AF4" w:rsidRDefault="00A47AF4" w:rsidP="005D219C">
            <w:pPr>
              <w:rPr>
                <w:rFonts w:ascii="Arial" w:hAnsi="Arial"/>
                <w:b/>
                <w:bCs/>
                <w:sz w:val="24"/>
                <w:szCs w:val="32"/>
              </w:rPr>
            </w:pPr>
          </w:p>
        </w:tc>
      </w:tr>
      <w:tr w:rsidR="00A47AF4" w:rsidTr="005D219C">
        <w:trPr>
          <w:trHeight w:val="3570"/>
          <w:jc w:val="center"/>
        </w:trPr>
        <w:tc>
          <w:tcPr>
            <w:tcW w:w="9511" w:type="dxa"/>
            <w:vAlign w:val="bottom"/>
          </w:tcPr>
          <w:p w:rsidR="00A47AF4" w:rsidRDefault="00A47AF4" w:rsidP="005D219C">
            <w:pPr>
              <w:rPr>
                <w:rFonts w:ascii="Arial" w:hAnsi="Arial"/>
                <w:b/>
                <w:bCs/>
                <w:sz w:val="24"/>
                <w:szCs w:val="32"/>
              </w:rPr>
            </w:pPr>
            <w:r>
              <w:rPr>
                <w:rFonts w:ascii="仿宋" w:eastAsia="仿宋" w:hAnsi="仿宋"/>
                <w:b/>
                <w:sz w:val="24"/>
              </w:rPr>
              <w:t>10-3</w:t>
            </w:r>
            <w:r>
              <w:rPr>
                <w:rFonts w:ascii="Arial" w:hAnsi="Arial" w:hint="eastAsia"/>
                <w:sz w:val="24"/>
                <w:szCs w:val="32"/>
              </w:rPr>
              <w:t>学校意见</w:t>
            </w:r>
          </w:p>
          <w:p w:rsidR="00A47AF4" w:rsidRDefault="00A47AF4" w:rsidP="005D219C">
            <w:pPr>
              <w:rPr>
                <w:rFonts w:ascii="Arial" w:hAnsi="Arial"/>
                <w:b/>
                <w:bCs/>
                <w:sz w:val="24"/>
                <w:szCs w:val="32"/>
              </w:rPr>
            </w:pPr>
          </w:p>
          <w:p w:rsidR="00A47AF4" w:rsidRDefault="00A47AF4" w:rsidP="005D219C">
            <w:pPr>
              <w:rPr>
                <w:rFonts w:ascii="Arial" w:hAnsi="Arial"/>
                <w:b/>
                <w:bCs/>
                <w:sz w:val="24"/>
                <w:szCs w:val="32"/>
              </w:rPr>
            </w:pPr>
          </w:p>
          <w:p w:rsidR="00A47AF4" w:rsidRDefault="00A47AF4" w:rsidP="005D219C">
            <w:pPr>
              <w:rPr>
                <w:rFonts w:ascii="Arial" w:hAnsi="Arial"/>
                <w:b/>
                <w:bCs/>
                <w:sz w:val="24"/>
                <w:szCs w:val="32"/>
              </w:rPr>
            </w:pPr>
          </w:p>
          <w:p w:rsidR="00A47AF4" w:rsidRDefault="00A47AF4" w:rsidP="005D219C">
            <w:pPr>
              <w:rPr>
                <w:rFonts w:ascii="Arial" w:hAnsi="Arial"/>
                <w:b/>
                <w:bCs/>
                <w:sz w:val="24"/>
                <w:szCs w:val="32"/>
              </w:rPr>
            </w:pPr>
          </w:p>
          <w:p w:rsidR="00A47AF4" w:rsidRDefault="00A47AF4" w:rsidP="005D219C">
            <w:pPr>
              <w:rPr>
                <w:rFonts w:ascii="Arial" w:hAnsi="Arial"/>
                <w:b/>
                <w:bCs/>
                <w:sz w:val="24"/>
                <w:szCs w:val="32"/>
              </w:rPr>
            </w:pPr>
          </w:p>
          <w:p w:rsidR="00A47AF4" w:rsidRDefault="00A47AF4" w:rsidP="005D219C">
            <w:pPr>
              <w:rPr>
                <w:rFonts w:ascii="Arial" w:hAnsi="Arial"/>
                <w:b/>
                <w:bCs/>
                <w:sz w:val="24"/>
                <w:szCs w:val="32"/>
              </w:rPr>
            </w:pPr>
          </w:p>
          <w:p w:rsidR="00A47AF4" w:rsidRDefault="00A47AF4" w:rsidP="005D219C">
            <w:pPr>
              <w:rPr>
                <w:rFonts w:ascii="Arial" w:hAnsi="Arial"/>
                <w:b/>
                <w:bCs/>
                <w:sz w:val="24"/>
                <w:szCs w:val="32"/>
              </w:rPr>
            </w:pPr>
          </w:p>
          <w:p w:rsidR="00A47AF4" w:rsidRDefault="00A47AF4" w:rsidP="005D219C">
            <w:pPr>
              <w:rPr>
                <w:rFonts w:ascii="Arial" w:hAnsi="Arial"/>
                <w:b/>
                <w:bCs/>
                <w:sz w:val="24"/>
                <w:szCs w:val="32"/>
              </w:rPr>
            </w:pPr>
          </w:p>
          <w:p w:rsidR="00A47AF4" w:rsidRDefault="00A47AF4" w:rsidP="005D219C">
            <w:pPr>
              <w:rPr>
                <w:rFonts w:ascii="Arial" w:hAnsi="Arial"/>
                <w:b/>
                <w:bCs/>
                <w:sz w:val="24"/>
                <w:szCs w:val="32"/>
              </w:rPr>
            </w:pPr>
          </w:p>
          <w:p w:rsidR="00A47AF4" w:rsidRDefault="00A47AF4" w:rsidP="005D219C">
            <w:pPr>
              <w:ind w:firstLineChars="900" w:firstLine="2160"/>
              <w:jc w:val="center"/>
              <w:rPr>
                <w:rFonts w:eastAsia="仿宋_GB2312"/>
                <w:sz w:val="24"/>
              </w:rPr>
            </w:pPr>
            <w:r>
              <w:rPr>
                <w:rFonts w:ascii="Arial" w:eastAsia="仿宋_GB2312" w:hAnsi="Arial"/>
                <w:sz w:val="24"/>
              </w:rPr>
              <w:t xml:space="preserve">   </w:t>
            </w:r>
            <w:r>
              <w:rPr>
                <w:rFonts w:ascii="Arial" w:eastAsia="仿宋_GB2312" w:hAnsi="Arial" w:hint="eastAsia"/>
                <w:sz w:val="24"/>
              </w:rPr>
              <w:t>（盖</w:t>
            </w:r>
            <w:r>
              <w:rPr>
                <w:rFonts w:ascii="Arial" w:eastAsia="仿宋_GB2312" w:hAnsi="Arial"/>
                <w:sz w:val="24"/>
              </w:rPr>
              <w:t xml:space="preserve"> </w:t>
            </w:r>
            <w:r>
              <w:rPr>
                <w:rFonts w:ascii="Arial" w:eastAsia="仿宋_GB2312" w:hAnsi="Arial" w:hint="eastAsia"/>
                <w:sz w:val="24"/>
              </w:rPr>
              <w:t>章）</w:t>
            </w:r>
            <w:r>
              <w:rPr>
                <w:rFonts w:ascii="Arial" w:eastAsia="仿宋_GB2312" w:hAnsi="Arial"/>
                <w:sz w:val="24"/>
              </w:rPr>
              <w:t xml:space="preserve">     </w:t>
            </w:r>
            <w:r>
              <w:rPr>
                <w:rFonts w:eastAsia="仿宋_GB2312" w:hint="eastAsia"/>
                <w:sz w:val="24"/>
              </w:rPr>
              <w:t>学校领导签字：</w:t>
            </w:r>
          </w:p>
          <w:p w:rsidR="00A47AF4" w:rsidRDefault="00A47AF4" w:rsidP="005D219C">
            <w:pPr>
              <w:ind w:firstLineChars="900" w:firstLine="2160"/>
              <w:jc w:val="center"/>
              <w:rPr>
                <w:rFonts w:eastAsia="仿宋_GB2312"/>
                <w:sz w:val="24"/>
              </w:rPr>
            </w:pPr>
          </w:p>
          <w:p w:rsidR="00A47AF4" w:rsidRDefault="00A47AF4" w:rsidP="005D219C">
            <w:pPr>
              <w:rPr>
                <w:rFonts w:ascii="仿宋" w:eastAsia="仿宋" w:hAnsi="仿宋"/>
                <w:b/>
                <w:sz w:val="24"/>
              </w:rPr>
            </w:pPr>
            <w:r>
              <w:rPr>
                <w:rFonts w:ascii="Arial" w:eastAsia="仿宋_GB2312" w:hAnsi="Arial"/>
                <w:sz w:val="24"/>
              </w:rPr>
              <w:t xml:space="preserve">                                              </w:t>
            </w:r>
            <w:r>
              <w:rPr>
                <w:rFonts w:ascii="Arial" w:eastAsia="仿宋_GB2312" w:hAnsi="Arial" w:hint="eastAsia"/>
                <w:sz w:val="24"/>
              </w:rPr>
              <w:t>年</w:t>
            </w:r>
            <w:r>
              <w:rPr>
                <w:rFonts w:ascii="Arial" w:eastAsia="仿宋_GB2312" w:hAnsi="Arial"/>
                <w:sz w:val="24"/>
              </w:rPr>
              <w:t xml:space="preserve">   </w:t>
            </w:r>
            <w:r>
              <w:rPr>
                <w:rFonts w:ascii="Arial" w:eastAsia="仿宋_GB2312" w:hAnsi="Arial" w:hint="eastAsia"/>
                <w:sz w:val="24"/>
              </w:rPr>
              <w:t>月</w:t>
            </w:r>
            <w:r>
              <w:rPr>
                <w:rFonts w:ascii="Arial" w:eastAsia="仿宋_GB2312" w:hAnsi="Arial"/>
                <w:sz w:val="24"/>
              </w:rPr>
              <w:t xml:space="preserve">   </w:t>
            </w:r>
            <w:r>
              <w:rPr>
                <w:rFonts w:ascii="Arial" w:eastAsia="仿宋_GB2312" w:hAnsi="Arial" w:hint="eastAsia"/>
                <w:sz w:val="24"/>
              </w:rPr>
              <w:t>日</w:t>
            </w:r>
          </w:p>
        </w:tc>
      </w:tr>
    </w:tbl>
    <w:p w:rsidR="002C16E0" w:rsidRDefault="002C16E0"/>
    <w:sectPr w:rsidR="002C16E0" w:rsidSect="001A7B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54E" w:rsidRDefault="004A754E" w:rsidP="00A47AF4">
      <w:r>
        <w:separator/>
      </w:r>
    </w:p>
  </w:endnote>
  <w:endnote w:type="continuationSeparator" w:id="1">
    <w:p w:rsidR="004A754E" w:rsidRDefault="004A754E" w:rsidP="00A47A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AF4" w:rsidRDefault="001A7BEB">
    <w:pPr>
      <w:pStyle w:val="a4"/>
      <w:framePr w:wrap="around" w:vAnchor="text" w:hAnchor="margin" w:xAlign="center" w:y="1"/>
      <w:rPr>
        <w:rStyle w:val="a5"/>
      </w:rPr>
    </w:pPr>
    <w:r>
      <w:rPr>
        <w:rStyle w:val="a5"/>
      </w:rPr>
      <w:fldChar w:fldCharType="begin"/>
    </w:r>
    <w:r w:rsidR="00A47AF4">
      <w:rPr>
        <w:rStyle w:val="a5"/>
      </w:rPr>
      <w:instrText xml:space="preserve">PAGE  </w:instrText>
    </w:r>
    <w:r>
      <w:rPr>
        <w:rStyle w:val="a5"/>
      </w:rPr>
      <w:fldChar w:fldCharType="end"/>
    </w:r>
  </w:p>
  <w:p w:rsidR="00A47AF4" w:rsidRDefault="00A47AF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AF4" w:rsidRDefault="00A47AF4">
    <w:pPr>
      <w:pStyle w:val="a4"/>
      <w:framePr w:wrap="around" w:vAnchor="text" w:hAnchor="margin" w:xAlign="center" w:y="1"/>
      <w:rPr>
        <w:rStyle w:val="a5"/>
      </w:rPr>
    </w:pPr>
  </w:p>
  <w:p w:rsidR="00A47AF4" w:rsidRDefault="00A47AF4">
    <w:pPr>
      <w:pStyle w:val="a4"/>
      <w:framePr w:wrap="around" w:vAnchor="text" w:hAnchor="margin" w:xAlign="center" w:y="1"/>
      <w:rPr>
        <w:rStyle w:val="a5"/>
        <w:sz w:val="24"/>
        <w:szCs w:val="24"/>
      </w:rPr>
    </w:pPr>
  </w:p>
  <w:p w:rsidR="00A47AF4" w:rsidRDefault="00A47AF4">
    <w:pPr>
      <w:pStyle w:val="a4"/>
      <w:framePr w:wrap="around" w:vAnchor="text" w:hAnchor="margin" w:xAlign="right" w:y="1"/>
      <w:rPr>
        <w:rStyle w:val="a5"/>
      </w:rPr>
    </w:pPr>
  </w:p>
  <w:p w:rsidR="00A47AF4" w:rsidRDefault="00A47AF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54E" w:rsidRDefault="004A754E" w:rsidP="00A47AF4">
      <w:r>
        <w:separator/>
      </w:r>
    </w:p>
  </w:footnote>
  <w:footnote w:type="continuationSeparator" w:id="1">
    <w:p w:rsidR="004A754E" w:rsidRDefault="004A754E" w:rsidP="00A47A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AF4" w:rsidRDefault="00A47AF4">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AF4"/>
    <w:rsid w:val="00046061"/>
    <w:rsid w:val="001A7BEB"/>
    <w:rsid w:val="002C16E0"/>
    <w:rsid w:val="004A754E"/>
    <w:rsid w:val="00524078"/>
    <w:rsid w:val="00906095"/>
    <w:rsid w:val="00A47A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AF4"/>
    <w:pPr>
      <w:widowControl w:val="0"/>
      <w:jc w:val="both"/>
    </w:pPr>
    <w:rPr>
      <w:rFonts w:ascii="Calibri" w:eastAsia="宋体"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7A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47AF4"/>
    <w:rPr>
      <w:sz w:val="18"/>
      <w:szCs w:val="18"/>
    </w:rPr>
  </w:style>
  <w:style w:type="paragraph" w:styleId="a4">
    <w:name w:val="footer"/>
    <w:basedOn w:val="a"/>
    <w:link w:val="Char0"/>
    <w:uiPriority w:val="99"/>
    <w:unhideWhenUsed/>
    <w:rsid w:val="00A47A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7AF4"/>
    <w:rPr>
      <w:sz w:val="18"/>
      <w:szCs w:val="18"/>
    </w:rPr>
  </w:style>
  <w:style w:type="character" w:styleId="a5">
    <w:name w:val="page number"/>
    <w:basedOn w:val="a0"/>
    <w:uiPriority w:val="99"/>
    <w:rsid w:val="00A47AF4"/>
    <w:rPr>
      <w:rFonts w:cs="Times New Roman"/>
    </w:rPr>
  </w:style>
  <w:style w:type="paragraph" w:styleId="a6">
    <w:name w:val="Date"/>
    <w:basedOn w:val="a"/>
    <w:next w:val="a"/>
    <w:link w:val="Char1"/>
    <w:uiPriority w:val="99"/>
    <w:semiHidden/>
    <w:unhideWhenUsed/>
    <w:rsid w:val="00A47AF4"/>
    <w:pPr>
      <w:ind w:leftChars="2500" w:left="100"/>
    </w:pPr>
  </w:style>
  <w:style w:type="character" w:customStyle="1" w:styleId="Char1">
    <w:name w:val="日期 Char"/>
    <w:basedOn w:val="a0"/>
    <w:link w:val="a6"/>
    <w:uiPriority w:val="99"/>
    <w:semiHidden/>
    <w:rsid w:val="00A47AF4"/>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408694592">
      <w:bodyDiv w:val="1"/>
      <w:marLeft w:val="0"/>
      <w:marRight w:val="0"/>
      <w:marTop w:val="0"/>
      <w:marBottom w:val="0"/>
      <w:divBdr>
        <w:top w:val="none" w:sz="0" w:space="0" w:color="auto"/>
        <w:left w:val="none" w:sz="0" w:space="0" w:color="auto"/>
        <w:bottom w:val="none" w:sz="0" w:space="0" w:color="auto"/>
        <w:right w:val="none" w:sz="0" w:space="0" w:color="auto"/>
      </w:divBdr>
    </w:div>
    <w:div w:id="56472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23</Pages>
  <Words>1602</Words>
  <Characters>9133</Characters>
  <Application>Microsoft Office Word</Application>
  <DocSecurity>0</DocSecurity>
  <Lines>76</Lines>
  <Paragraphs>21</Paragraphs>
  <ScaleCrop>false</ScaleCrop>
  <Company/>
  <LinksUpToDate>false</LinksUpToDate>
  <CharactersWithSpaces>10714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2017-09-15T07:11:00Z</dcterms:created>
  <dcterms:modified xsi:type="dcterms:W3CDTF">2017-09-20T23:54:00Z</dcterms:modified>
</cp:coreProperties>
</file>