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ED" w:rsidRDefault="004334ED" w:rsidP="005E5A61">
      <w:pPr>
        <w:pStyle w:val="Heading3"/>
        <w:rPr>
          <w:rFonts w:ascii="黑体" w:eastAsia="黑体"/>
          <w:sz w:val="52"/>
          <w:szCs w:val="52"/>
        </w:rPr>
      </w:pPr>
      <w:r>
        <w:rPr>
          <w:kern w:val="0"/>
        </w:rPr>
        <w:t xml:space="preserve">    </w:t>
      </w:r>
    </w:p>
    <w:p w:rsidR="004334ED" w:rsidRDefault="004334ED" w:rsidP="001615F3">
      <w:pPr>
        <w:spacing w:line="480" w:lineRule="auto"/>
        <w:jc w:val="center"/>
        <w:outlineLvl w:val="0"/>
        <w:rPr>
          <w:rFonts w:ascii="黑体" w:eastAsia="黑体"/>
          <w:bCs/>
          <w:sz w:val="52"/>
          <w:szCs w:val="52"/>
        </w:rPr>
      </w:pPr>
      <w:r>
        <w:rPr>
          <w:rFonts w:ascii="黑体" w:eastAsia="黑体" w:hint="eastAsia"/>
          <w:bCs/>
          <w:sz w:val="52"/>
          <w:szCs w:val="52"/>
        </w:rPr>
        <w:t>赣西科技职业学院校级精品课程申报表</w:t>
      </w:r>
    </w:p>
    <w:p w:rsidR="004334ED" w:rsidRDefault="004334ED" w:rsidP="001615F3">
      <w:pPr>
        <w:spacing w:line="480" w:lineRule="auto"/>
        <w:ind w:firstLine="539"/>
        <w:jc w:val="center"/>
        <w:rPr>
          <w:rFonts w:ascii="仿宋_GB2312" w:eastAsia="仿宋_GB2312"/>
          <w:bCs/>
          <w:sz w:val="36"/>
          <w:szCs w:val="36"/>
        </w:rPr>
      </w:pPr>
    </w:p>
    <w:p w:rsidR="004334ED" w:rsidRDefault="004334ED" w:rsidP="001615F3">
      <w:pPr>
        <w:spacing w:line="480" w:lineRule="auto"/>
        <w:ind w:firstLine="539"/>
        <w:jc w:val="center"/>
        <w:rPr>
          <w:rFonts w:ascii="仿宋_GB2312" w:eastAsia="仿宋_GB2312"/>
          <w:sz w:val="24"/>
        </w:rPr>
      </w:pPr>
      <w:r>
        <w:rPr>
          <w:rFonts w:ascii="仿宋_GB2312" w:eastAsia="仿宋_GB2312" w:hint="eastAsia"/>
          <w:bCs/>
          <w:sz w:val="36"/>
          <w:szCs w:val="36"/>
        </w:rPr>
        <w:t>（</w:t>
      </w:r>
      <w:r>
        <w:rPr>
          <w:rFonts w:ascii="仿宋_GB2312" w:eastAsia="仿宋_GB2312"/>
          <w:bCs/>
          <w:sz w:val="36"/>
          <w:szCs w:val="36"/>
        </w:rPr>
        <w:t>2017</w:t>
      </w:r>
      <w:r>
        <w:rPr>
          <w:rFonts w:ascii="仿宋_GB2312" w:eastAsia="仿宋_GB2312" w:hint="eastAsia"/>
          <w:bCs/>
          <w:sz w:val="36"/>
          <w:szCs w:val="36"/>
        </w:rPr>
        <w:t>年度）</w:t>
      </w:r>
    </w:p>
    <w:p w:rsidR="004334ED" w:rsidRDefault="004334ED" w:rsidP="001615F3">
      <w:pPr>
        <w:spacing w:line="480" w:lineRule="auto"/>
        <w:rPr>
          <w:rFonts w:ascii="仿宋_GB2312" w:eastAsia="仿宋_GB2312"/>
          <w:sz w:val="24"/>
        </w:rPr>
      </w:pPr>
    </w:p>
    <w:p w:rsidR="004334ED" w:rsidRDefault="004334ED" w:rsidP="00BF6C94">
      <w:pPr>
        <w:spacing w:line="480" w:lineRule="auto"/>
        <w:ind w:firstLineChars="500" w:firstLine="1500"/>
        <w:rPr>
          <w:rFonts w:ascii="仿宋" w:eastAsia="仿宋" w:hAnsi="仿宋"/>
          <w:noProof/>
          <w:sz w:val="30"/>
          <w:szCs w:val="30"/>
        </w:rPr>
      </w:pPr>
    </w:p>
    <w:p w:rsidR="004334ED" w:rsidRDefault="004334ED" w:rsidP="00BF6C94">
      <w:pPr>
        <w:spacing w:line="480" w:lineRule="auto"/>
        <w:ind w:firstLineChars="500" w:firstLine="1600"/>
        <w:rPr>
          <w:rFonts w:ascii="仿宋" w:eastAsia="仿宋" w:hAnsi="仿宋"/>
          <w:noProof/>
          <w:sz w:val="32"/>
          <w:szCs w:val="32"/>
        </w:rPr>
      </w:pPr>
    </w:p>
    <w:p w:rsidR="004334ED" w:rsidRDefault="004334ED" w:rsidP="00BF6C94">
      <w:pPr>
        <w:spacing w:line="480" w:lineRule="auto"/>
        <w:ind w:firstLineChars="500" w:firstLine="1600"/>
        <w:rPr>
          <w:rFonts w:ascii="仿宋" w:eastAsia="仿宋" w:hAnsi="仿宋"/>
          <w:noProof/>
          <w:sz w:val="32"/>
          <w:szCs w:val="32"/>
        </w:rPr>
      </w:pPr>
    </w:p>
    <w:p w:rsidR="004334ED" w:rsidRDefault="004334ED" w:rsidP="005E5A61">
      <w:pPr>
        <w:adjustRightInd w:val="0"/>
        <w:snapToGrid w:val="0"/>
        <w:spacing w:line="480" w:lineRule="auto"/>
        <w:ind w:firstLineChars="500" w:firstLine="1807"/>
        <w:rPr>
          <w:rFonts w:ascii="仿宋_GB2312" w:eastAsia="仿宋_GB2312" w:hAnsi="仿宋"/>
          <w:b/>
          <w:noProof/>
          <w:sz w:val="36"/>
          <w:szCs w:val="36"/>
          <w:u w:val="single"/>
        </w:rPr>
      </w:pPr>
      <w:r>
        <w:rPr>
          <w:rFonts w:ascii="仿宋_GB2312" w:eastAsia="仿宋_GB2312" w:hAnsi="仿宋" w:hint="eastAsia"/>
          <w:b/>
          <w:noProof/>
          <w:sz w:val="36"/>
          <w:szCs w:val="36"/>
        </w:rPr>
        <w:t>二级学院</w:t>
      </w:r>
      <w:r>
        <w:rPr>
          <w:rFonts w:ascii="仿宋_GB2312" w:eastAsia="仿宋_GB2312" w:hAnsi="仿宋"/>
          <w:b/>
          <w:noProof/>
          <w:sz w:val="36"/>
          <w:szCs w:val="36"/>
        </w:rPr>
        <w:t xml:space="preserve">  </w:t>
      </w:r>
      <w:r>
        <w:rPr>
          <w:rFonts w:ascii="仿宋_GB2312" w:eastAsia="仿宋_GB2312" w:hAnsi="仿宋"/>
          <w:b/>
          <w:noProof/>
          <w:sz w:val="36"/>
          <w:szCs w:val="36"/>
          <w:u w:val="single"/>
        </w:rPr>
        <w:t xml:space="preserve">     </w:t>
      </w:r>
      <w:r>
        <w:rPr>
          <w:rFonts w:ascii="仿宋_GB2312" w:eastAsia="仿宋_GB2312" w:hAnsi="仿宋" w:hint="eastAsia"/>
          <w:b/>
          <w:noProof/>
          <w:sz w:val="36"/>
          <w:szCs w:val="36"/>
          <w:u w:val="single"/>
        </w:rPr>
        <w:t>新能源工程学院</w:t>
      </w:r>
      <w:r>
        <w:rPr>
          <w:rFonts w:ascii="仿宋_GB2312" w:eastAsia="仿宋_GB2312" w:hAnsi="仿宋"/>
          <w:b/>
          <w:noProof/>
          <w:sz w:val="36"/>
          <w:szCs w:val="36"/>
          <w:u w:val="single"/>
        </w:rPr>
        <w:t xml:space="preserve">    </w:t>
      </w:r>
      <w:r>
        <w:rPr>
          <w:rFonts w:ascii="仿宋_GB2312" w:eastAsia="仿宋_GB2312" w:hAnsi="仿宋" w:hint="eastAsia"/>
          <w:b/>
          <w:noProof/>
          <w:sz w:val="36"/>
          <w:szCs w:val="36"/>
          <w:u w:val="single"/>
        </w:rPr>
        <w:t>（盖章）</w:t>
      </w:r>
    </w:p>
    <w:p w:rsidR="004334ED" w:rsidRDefault="004334ED" w:rsidP="005E5A61">
      <w:pPr>
        <w:adjustRightInd w:val="0"/>
        <w:snapToGrid w:val="0"/>
        <w:spacing w:line="480" w:lineRule="auto"/>
        <w:ind w:firstLineChars="500" w:firstLine="1807"/>
        <w:rPr>
          <w:rFonts w:ascii="仿宋_GB2312" w:eastAsia="仿宋_GB2312" w:hAnsi="仿宋"/>
          <w:b/>
          <w:noProof/>
          <w:sz w:val="36"/>
          <w:szCs w:val="36"/>
          <w:u w:val="single"/>
        </w:rPr>
      </w:pPr>
      <w:r>
        <w:rPr>
          <w:rFonts w:ascii="仿宋_GB2312" w:eastAsia="仿宋_GB2312" w:hAnsi="仿宋" w:hint="eastAsia"/>
          <w:b/>
          <w:noProof/>
          <w:sz w:val="36"/>
          <w:szCs w:val="36"/>
        </w:rPr>
        <w:t>课程名称</w:t>
      </w:r>
      <w:r>
        <w:rPr>
          <w:rFonts w:ascii="仿宋_GB2312" w:eastAsia="仿宋_GB2312" w:hAnsi="仿宋"/>
          <w:b/>
          <w:noProof/>
          <w:sz w:val="36"/>
          <w:szCs w:val="36"/>
        </w:rPr>
        <w:t xml:space="preserve">  </w:t>
      </w:r>
      <w:r>
        <w:rPr>
          <w:rFonts w:ascii="仿宋_GB2312" w:eastAsia="仿宋_GB2312" w:hAnsi="仿宋"/>
          <w:b/>
          <w:noProof/>
          <w:sz w:val="36"/>
          <w:szCs w:val="36"/>
          <w:u w:val="single"/>
        </w:rPr>
        <w:t xml:space="preserve">        </w:t>
      </w:r>
      <w:r>
        <w:rPr>
          <w:rFonts w:ascii="仿宋_GB2312" w:eastAsia="仿宋_GB2312" w:hAnsi="仿宋" w:hint="eastAsia"/>
          <w:b/>
          <w:noProof/>
          <w:sz w:val="36"/>
          <w:szCs w:val="36"/>
          <w:u w:val="single"/>
        </w:rPr>
        <w:t>电工电子</w:t>
      </w:r>
      <w:r>
        <w:rPr>
          <w:rFonts w:ascii="仿宋_GB2312" w:eastAsia="仿宋_GB2312" w:hAnsi="仿宋"/>
          <w:b/>
          <w:noProof/>
          <w:sz w:val="36"/>
          <w:szCs w:val="36"/>
          <w:u w:val="single"/>
        </w:rPr>
        <w:t xml:space="preserve">            </w:t>
      </w:r>
    </w:p>
    <w:p w:rsidR="004334ED" w:rsidRDefault="004334ED" w:rsidP="005E5A61">
      <w:pPr>
        <w:adjustRightInd w:val="0"/>
        <w:snapToGrid w:val="0"/>
        <w:spacing w:line="480" w:lineRule="auto"/>
        <w:ind w:firstLineChars="500" w:firstLine="1807"/>
        <w:rPr>
          <w:rFonts w:ascii="仿宋_GB2312" w:eastAsia="仿宋_GB2312" w:hAnsi="仿宋"/>
          <w:b/>
          <w:noProof/>
          <w:sz w:val="36"/>
          <w:szCs w:val="36"/>
        </w:rPr>
      </w:pPr>
      <w:r>
        <w:rPr>
          <w:rFonts w:ascii="仿宋_GB2312" w:eastAsia="仿宋_GB2312" w:hAnsi="仿宋" w:hint="eastAsia"/>
          <w:b/>
          <w:noProof/>
          <w:sz w:val="36"/>
          <w:szCs w:val="36"/>
        </w:rPr>
        <w:t>课程性质</w:t>
      </w:r>
      <w:r>
        <w:rPr>
          <w:rFonts w:ascii="仿宋_GB2312" w:eastAsia="仿宋_GB2312" w:hAnsi="仿宋"/>
          <w:b/>
          <w:noProof/>
          <w:sz w:val="36"/>
          <w:szCs w:val="36"/>
        </w:rPr>
        <w:t xml:space="preserve">  </w:t>
      </w:r>
      <w:r>
        <w:rPr>
          <w:rFonts w:ascii="仿宋_GB2312" w:eastAsia="仿宋_GB2312" w:hAnsi="仿宋"/>
          <w:b/>
          <w:noProof/>
          <w:sz w:val="36"/>
          <w:szCs w:val="36"/>
          <w:u w:val="single"/>
        </w:rPr>
        <w:t xml:space="preserve">        </w:t>
      </w:r>
      <w:r>
        <w:rPr>
          <w:rFonts w:ascii="仿宋_GB2312" w:eastAsia="仿宋_GB2312" w:hAnsi="仿宋" w:hint="eastAsia"/>
          <w:b/>
          <w:noProof/>
          <w:sz w:val="36"/>
          <w:szCs w:val="36"/>
          <w:u w:val="single"/>
        </w:rPr>
        <w:t>专业课程</w:t>
      </w:r>
      <w:r>
        <w:rPr>
          <w:rFonts w:ascii="仿宋_GB2312" w:eastAsia="仿宋_GB2312" w:hAnsi="仿宋"/>
          <w:b/>
          <w:noProof/>
          <w:sz w:val="36"/>
          <w:szCs w:val="36"/>
          <w:u w:val="single"/>
        </w:rPr>
        <w:t xml:space="preserve">           </w:t>
      </w:r>
      <w:r>
        <w:rPr>
          <w:rFonts w:ascii="仿宋_GB2312" w:eastAsia="仿宋_GB2312" w:hAnsi="仿宋"/>
          <w:b/>
          <w:sz w:val="36"/>
          <w:szCs w:val="36"/>
          <w:u w:val="single"/>
        </w:rPr>
        <w:t xml:space="preserve"> </w:t>
      </w:r>
    </w:p>
    <w:p w:rsidR="004334ED" w:rsidRDefault="004334ED" w:rsidP="005E5A61">
      <w:pPr>
        <w:adjustRightInd w:val="0"/>
        <w:snapToGrid w:val="0"/>
        <w:spacing w:line="480" w:lineRule="auto"/>
        <w:ind w:firstLineChars="500" w:firstLine="1807"/>
        <w:rPr>
          <w:rFonts w:ascii="仿宋_GB2312" w:eastAsia="仿宋_GB2312" w:hAnsi="仿宋"/>
          <w:b/>
          <w:noProof/>
          <w:sz w:val="36"/>
          <w:szCs w:val="36"/>
          <w:u w:val="single"/>
        </w:rPr>
      </w:pPr>
      <w:r>
        <w:rPr>
          <w:rFonts w:ascii="仿宋_GB2312" w:eastAsia="仿宋_GB2312" w:hAnsi="仿宋" w:hint="eastAsia"/>
          <w:b/>
          <w:noProof/>
          <w:sz w:val="36"/>
          <w:szCs w:val="36"/>
        </w:rPr>
        <w:t>课程负责人</w:t>
      </w:r>
      <w:r>
        <w:rPr>
          <w:rFonts w:ascii="仿宋_GB2312" w:eastAsia="仿宋_GB2312" w:hAnsi="仿宋"/>
          <w:b/>
          <w:noProof/>
          <w:sz w:val="36"/>
          <w:szCs w:val="36"/>
          <w:u w:val="single"/>
        </w:rPr>
        <w:t xml:space="preserve">         </w:t>
      </w:r>
      <w:r>
        <w:rPr>
          <w:rFonts w:ascii="仿宋_GB2312" w:eastAsia="仿宋_GB2312" w:hAnsi="仿宋" w:hint="eastAsia"/>
          <w:b/>
          <w:noProof/>
          <w:sz w:val="36"/>
          <w:szCs w:val="36"/>
          <w:u w:val="single"/>
        </w:rPr>
        <w:t>程淑红</w:t>
      </w:r>
      <w:r>
        <w:rPr>
          <w:rFonts w:ascii="仿宋_GB2312" w:eastAsia="仿宋_GB2312" w:hAnsi="仿宋"/>
          <w:b/>
          <w:noProof/>
          <w:sz w:val="36"/>
          <w:szCs w:val="36"/>
          <w:u w:val="single"/>
        </w:rPr>
        <w:t xml:space="preserve">             </w:t>
      </w:r>
    </w:p>
    <w:p w:rsidR="004334ED" w:rsidRDefault="004334ED" w:rsidP="001615F3">
      <w:pPr>
        <w:snapToGrid w:val="0"/>
        <w:spacing w:line="240" w:lineRule="atLeast"/>
        <w:ind w:firstLine="539"/>
        <w:jc w:val="center"/>
        <w:rPr>
          <w:rFonts w:ascii="仿宋_GB2312" w:eastAsia="仿宋_GB2312" w:hAnsi="仿宋"/>
          <w:sz w:val="36"/>
          <w:szCs w:val="36"/>
        </w:rPr>
      </w:pPr>
    </w:p>
    <w:p w:rsidR="004334ED" w:rsidRDefault="004334ED" w:rsidP="001615F3">
      <w:pPr>
        <w:snapToGrid w:val="0"/>
        <w:spacing w:line="240" w:lineRule="atLeast"/>
        <w:ind w:firstLine="539"/>
        <w:jc w:val="center"/>
        <w:rPr>
          <w:rFonts w:ascii="仿宋" w:eastAsia="仿宋" w:hAnsi="仿宋"/>
          <w:sz w:val="32"/>
          <w:szCs w:val="32"/>
        </w:rPr>
      </w:pPr>
    </w:p>
    <w:p w:rsidR="004334ED" w:rsidRDefault="004334ED" w:rsidP="001615F3">
      <w:pPr>
        <w:snapToGrid w:val="0"/>
        <w:spacing w:line="240" w:lineRule="atLeast"/>
        <w:ind w:firstLine="539"/>
        <w:jc w:val="center"/>
        <w:rPr>
          <w:rFonts w:ascii="仿宋" w:eastAsia="仿宋" w:hAnsi="仿宋"/>
          <w:sz w:val="32"/>
          <w:szCs w:val="32"/>
        </w:rPr>
      </w:pPr>
    </w:p>
    <w:p w:rsidR="004334ED" w:rsidRDefault="004334ED" w:rsidP="001615F3">
      <w:pPr>
        <w:snapToGrid w:val="0"/>
        <w:spacing w:line="240" w:lineRule="atLeast"/>
        <w:ind w:firstLine="539"/>
        <w:jc w:val="center"/>
        <w:rPr>
          <w:rFonts w:ascii="仿宋" w:eastAsia="仿宋" w:hAnsi="仿宋"/>
          <w:sz w:val="32"/>
          <w:szCs w:val="32"/>
        </w:rPr>
      </w:pPr>
    </w:p>
    <w:p w:rsidR="004334ED" w:rsidRDefault="004334ED" w:rsidP="001615F3">
      <w:pPr>
        <w:snapToGrid w:val="0"/>
        <w:spacing w:line="240" w:lineRule="atLeast"/>
        <w:ind w:firstLine="539"/>
        <w:jc w:val="center"/>
        <w:rPr>
          <w:rFonts w:ascii="仿宋" w:eastAsia="仿宋" w:hAnsi="仿宋"/>
          <w:sz w:val="32"/>
          <w:szCs w:val="32"/>
        </w:rPr>
      </w:pPr>
    </w:p>
    <w:p w:rsidR="004334ED" w:rsidRDefault="004334ED" w:rsidP="001615F3">
      <w:pPr>
        <w:snapToGrid w:val="0"/>
        <w:spacing w:line="240" w:lineRule="atLeast"/>
        <w:ind w:firstLine="539"/>
        <w:jc w:val="center"/>
        <w:rPr>
          <w:rFonts w:ascii="仿宋" w:eastAsia="仿宋" w:hAnsi="仿宋"/>
          <w:sz w:val="32"/>
          <w:szCs w:val="32"/>
        </w:rPr>
      </w:pPr>
    </w:p>
    <w:p w:rsidR="004334ED" w:rsidRDefault="004334ED" w:rsidP="001615F3">
      <w:pPr>
        <w:snapToGrid w:val="0"/>
        <w:spacing w:line="240" w:lineRule="atLeast"/>
        <w:ind w:firstLine="539"/>
        <w:jc w:val="center"/>
        <w:rPr>
          <w:rFonts w:ascii="仿宋" w:eastAsia="仿宋" w:hAnsi="仿宋"/>
          <w:sz w:val="32"/>
          <w:szCs w:val="32"/>
        </w:rPr>
      </w:pPr>
      <w:r>
        <w:rPr>
          <w:rFonts w:ascii="仿宋" w:eastAsia="仿宋" w:hAnsi="仿宋" w:hint="eastAsia"/>
          <w:sz w:val="32"/>
          <w:szCs w:val="32"/>
        </w:rPr>
        <w:t>教</w:t>
      </w:r>
      <w:r>
        <w:rPr>
          <w:rFonts w:ascii="仿宋" w:eastAsia="仿宋" w:hAnsi="仿宋"/>
          <w:sz w:val="32"/>
          <w:szCs w:val="32"/>
        </w:rPr>
        <w:t xml:space="preserve"> </w:t>
      </w:r>
      <w:r>
        <w:rPr>
          <w:rFonts w:ascii="仿宋" w:eastAsia="仿宋" w:hAnsi="仿宋" w:hint="eastAsia"/>
          <w:sz w:val="32"/>
          <w:szCs w:val="32"/>
        </w:rPr>
        <w:t>务</w:t>
      </w:r>
      <w:r>
        <w:rPr>
          <w:rFonts w:ascii="仿宋" w:eastAsia="仿宋" w:hAnsi="仿宋"/>
          <w:sz w:val="32"/>
          <w:szCs w:val="32"/>
        </w:rPr>
        <w:t xml:space="preserve"> </w:t>
      </w:r>
      <w:r>
        <w:rPr>
          <w:rFonts w:ascii="仿宋" w:eastAsia="仿宋" w:hAnsi="仿宋" w:hint="eastAsia"/>
          <w:sz w:val="32"/>
          <w:szCs w:val="32"/>
        </w:rPr>
        <w:t>处</w:t>
      </w:r>
      <w:r>
        <w:rPr>
          <w:rFonts w:ascii="仿宋" w:eastAsia="仿宋" w:hAnsi="仿宋"/>
          <w:sz w:val="32"/>
          <w:szCs w:val="32"/>
        </w:rPr>
        <w:t xml:space="preserve"> </w:t>
      </w:r>
      <w:r>
        <w:rPr>
          <w:rFonts w:ascii="仿宋" w:eastAsia="仿宋" w:hAnsi="仿宋" w:hint="eastAsia"/>
          <w:sz w:val="32"/>
          <w:szCs w:val="32"/>
        </w:rPr>
        <w:t>制</w:t>
      </w:r>
    </w:p>
    <w:p w:rsidR="004334ED" w:rsidRDefault="004334ED" w:rsidP="001615F3">
      <w:pPr>
        <w:snapToGrid w:val="0"/>
        <w:spacing w:line="240" w:lineRule="atLeast"/>
        <w:ind w:firstLine="539"/>
        <w:jc w:val="center"/>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w:t>
      </w:r>
      <w:r>
        <w:rPr>
          <w:rFonts w:ascii="仿宋" w:eastAsia="仿宋" w:hAnsi="仿宋"/>
          <w:sz w:val="32"/>
          <w:szCs w:val="32"/>
        </w:rPr>
        <w:t>3</w:t>
      </w:r>
      <w:r>
        <w:rPr>
          <w:rFonts w:ascii="仿宋" w:eastAsia="仿宋" w:hAnsi="仿宋" w:hint="eastAsia"/>
          <w:sz w:val="32"/>
          <w:szCs w:val="32"/>
        </w:rPr>
        <w:t>月</w:t>
      </w:r>
    </w:p>
    <w:p w:rsidR="004334ED" w:rsidRDefault="004334ED" w:rsidP="001615F3">
      <w:pPr>
        <w:spacing w:line="480" w:lineRule="auto"/>
        <w:ind w:firstLine="539"/>
        <w:rPr>
          <w:rFonts w:ascii="仿宋_GB2312" w:eastAsia="仿宋_GB2312" w:hAnsi="宋体"/>
          <w:sz w:val="28"/>
        </w:rPr>
      </w:pPr>
    </w:p>
    <w:p w:rsidR="004334ED" w:rsidRDefault="004334ED" w:rsidP="001615F3">
      <w:pPr>
        <w:spacing w:line="480" w:lineRule="auto"/>
        <w:ind w:firstLine="539"/>
        <w:rPr>
          <w:rFonts w:ascii="仿宋_GB2312" w:eastAsia="仿宋_GB2312" w:hAnsi="宋体"/>
          <w:sz w:val="28"/>
        </w:rPr>
      </w:pPr>
    </w:p>
    <w:p w:rsidR="004334ED" w:rsidRDefault="004334ED" w:rsidP="00BF6C94">
      <w:pPr>
        <w:spacing w:line="480" w:lineRule="auto"/>
        <w:ind w:rightChars="-330" w:right="-693"/>
        <w:rPr>
          <w:rFonts w:ascii="仿宋" w:eastAsia="仿宋" w:hAnsi="仿宋"/>
          <w:b/>
          <w:bCs/>
          <w:sz w:val="28"/>
        </w:rPr>
      </w:pPr>
      <w:r>
        <w:rPr>
          <w:rFonts w:ascii="仿宋" w:eastAsia="仿宋" w:hAnsi="仿宋"/>
          <w:b/>
          <w:sz w:val="28"/>
        </w:rPr>
        <w:t>1.</w:t>
      </w:r>
      <w:r>
        <w:rPr>
          <w:rFonts w:ascii="仿宋" w:eastAsia="仿宋" w:hAnsi="仿宋" w:hint="eastAsia"/>
          <w:b/>
          <w:bCs/>
          <w:sz w:val="28"/>
        </w:rPr>
        <w:t>课程负责人情况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1082"/>
        <w:gridCol w:w="1150"/>
        <w:gridCol w:w="1099"/>
        <w:gridCol w:w="1294"/>
        <w:gridCol w:w="1152"/>
        <w:gridCol w:w="2565"/>
      </w:tblGrid>
      <w:tr w:rsidR="004334ED" w:rsidTr="00424D43">
        <w:trPr>
          <w:cantSplit/>
          <w:trHeight w:val="624"/>
          <w:jc w:val="center"/>
        </w:trPr>
        <w:tc>
          <w:tcPr>
            <w:tcW w:w="812" w:type="dxa"/>
            <w:vMerge w:val="restart"/>
            <w:vAlign w:val="center"/>
          </w:tcPr>
          <w:p w:rsidR="004334ED" w:rsidRDefault="004334ED" w:rsidP="00BF6C94">
            <w:pPr>
              <w:spacing w:line="480" w:lineRule="auto"/>
              <w:ind w:rightChars="-49" w:right="-103"/>
              <w:rPr>
                <w:rFonts w:ascii="仿宋" w:eastAsia="仿宋" w:hAnsi="仿宋"/>
                <w:b/>
                <w:sz w:val="24"/>
              </w:rPr>
            </w:pPr>
            <w:r>
              <w:rPr>
                <w:rFonts w:ascii="仿宋" w:eastAsia="仿宋" w:hAnsi="仿宋"/>
                <w:b/>
                <w:sz w:val="24"/>
              </w:rPr>
              <w:t>1-1</w:t>
            </w:r>
          </w:p>
          <w:p w:rsidR="004334ED" w:rsidRDefault="004334ED" w:rsidP="00BF6C94">
            <w:pPr>
              <w:adjustRightInd w:val="0"/>
              <w:snapToGrid w:val="0"/>
              <w:spacing w:line="240" w:lineRule="atLeast"/>
              <w:ind w:rightChars="-49" w:right="-103"/>
              <w:rPr>
                <w:rFonts w:ascii="仿宋" w:eastAsia="仿宋" w:hAnsi="仿宋"/>
                <w:sz w:val="24"/>
              </w:rPr>
            </w:pPr>
            <w:r>
              <w:rPr>
                <w:rFonts w:ascii="仿宋" w:eastAsia="仿宋" w:hAnsi="仿宋" w:hint="eastAsia"/>
                <w:sz w:val="24"/>
              </w:rPr>
              <w:t>基本</w:t>
            </w:r>
          </w:p>
          <w:p w:rsidR="004334ED" w:rsidRDefault="004334ED" w:rsidP="00BF6C94">
            <w:pPr>
              <w:adjustRightInd w:val="0"/>
              <w:snapToGrid w:val="0"/>
              <w:spacing w:line="240" w:lineRule="atLeast"/>
              <w:ind w:rightChars="-49" w:right="-103"/>
              <w:rPr>
                <w:rFonts w:ascii="仿宋" w:eastAsia="仿宋" w:hAnsi="仿宋"/>
                <w:sz w:val="24"/>
              </w:rPr>
            </w:pPr>
            <w:r>
              <w:rPr>
                <w:rFonts w:ascii="仿宋" w:eastAsia="仿宋" w:hAnsi="仿宋" w:hint="eastAsia"/>
                <w:sz w:val="24"/>
              </w:rPr>
              <w:t>信息</w:t>
            </w:r>
          </w:p>
        </w:tc>
        <w:tc>
          <w:tcPr>
            <w:tcW w:w="1082" w:type="dxa"/>
          </w:tcPr>
          <w:p w:rsidR="004334ED" w:rsidRDefault="004334ED" w:rsidP="00BF6C94">
            <w:pPr>
              <w:spacing w:line="480" w:lineRule="auto"/>
              <w:ind w:rightChars="-330" w:right="-693" w:firstLineChars="50" w:firstLine="120"/>
              <w:rPr>
                <w:rFonts w:ascii="仿宋" w:eastAsia="仿宋" w:hAnsi="仿宋"/>
                <w:sz w:val="24"/>
              </w:rPr>
            </w:pPr>
            <w:r>
              <w:rPr>
                <w:rFonts w:ascii="仿宋" w:eastAsia="仿宋" w:hAnsi="仿宋" w:hint="eastAsia"/>
                <w:sz w:val="24"/>
              </w:rPr>
              <w:t>姓　名</w:t>
            </w:r>
          </w:p>
        </w:tc>
        <w:tc>
          <w:tcPr>
            <w:tcW w:w="115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程淑红</w:t>
            </w:r>
          </w:p>
        </w:tc>
        <w:tc>
          <w:tcPr>
            <w:tcW w:w="109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性　别</w:t>
            </w:r>
          </w:p>
        </w:tc>
        <w:tc>
          <w:tcPr>
            <w:tcW w:w="1294" w:type="dxa"/>
          </w:tcPr>
          <w:p w:rsidR="004334ED" w:rsidRDefault="004334ED" w:rsidP="00BF6C94">
            <w:pPr>
              <w:spacing w:line="480" w:lineRule="auto"/>
              <w:ind w:rightChars="-330" w:right="-693"/>
              <w:rPr>
                <w:rFonts w:ascii="仿宋" w:eastAsia="仿宋" w:hAnsi="仿宋"/>
                <w:szCs w:val="21"/>
              </w:rPr>
            </w:pPr>
            <w:r>
              <w:rPr>
                <w:rFonts w:ascii="仿宋" w:eastAsia="仿宋" w:hAnsi="仿宋" w:hint="eastAsia"/>
                <w:szCs w:val="21"/>
              </w:rPr>
              <w:t>男</w:t>
            </w:r>
          </w:p>
        </w:tc>
        <w:tc>
          <w:tcPr>
            <w:tcW w:w="1152"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出生年月</w:t>
            </w:r>
          </w:p>
        </w:tc>
        <w:tc>
          <w:tcPr>
            <w:tcW w:w="2565" w:type="dxa"/>
          </w:tcPr>
          <w:p w:rsidR="004334ED" w:rsidRDefault="004334ED" w:rsidP="00BF6C94">
            <w:pPr>
              <w:spacing w:line="480" w:lineRule="auto"/>
              <w:ind w:rightChars="-330" w:right="-693"/>
              <w:rPr>
                <w:rFonts w:ascii="仿宋" w:eastAsia="仿宋" w:hAnsi="仿宋"/>
                <w:sz w:val="24"/>
              </w:rPr>
            </w:pPr>
            <w:r>
              <w:rPr>
                <w:rFonts w:ascii="仿宋" w:eastAsia="仿宋" w:hAnsi="仿宋"/>
                <w:sz w:val="24"/>
              </w:rPr>
              <w:t>1965.12</w:t>
            </w:r>
          </w:p>
        </w:tc>
      </w:tr>
      <w:tr w:rsidR="004334ED" w:rsidTr="00424D43">
        <w:trPr>
          <w:cantSplit/>
          <w:trHeight w:val="624"/>
          <w:jc w:val="center"/>
        </w:trPr>
        <w:tc>
          <w:tcPr>
            <w:tcW w:w="812" w:type="dxa"/>
            <w:vMerge/>
            <w:vAlign w:val="center"/>
          </w:tcPr>
          <w:p w:rsidR="004334ED" w:rsidRDefault="004334ED" w:rsidP="00BF6C94">
            <w:pPr>
              <w:spacing w:line="480" w:lineRule="auto"/>
              <w:ind w:rightChars="-49" w:right="-103"/>
              <w:rPr>
                <w:rFonts w:ascii="仿宋" w:eastAsia="仿宋" w:hAnsi="仿宋"/>
                <w:b/>
                <w:sz w:val="24"/>
              </w:rPr>
            </w:pPr>
          </w:p>
        </w:tc>
        <w:tc>
          <w:tcPr>
            <w:tcW w:w="1082"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最终学历</w:t>
            </w:r>
          </w:p>
        </w:tc>
        <w:tc>
          <w:tcPr>
            <w:tcW w:w="115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本科</w:t>
            </w:r>
          </w:p>
        </w:tc>
        <w:tc>
          <w:tcPr>
            <w:tcW w:w="109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294" w:type="dxa"/>
          </w:tcPr>
          <w:p w:rsidR="004334ED" w:rsidRDefault="004334ED" w:rsidP="00BF6C94">
            <w:pPr>
              <w:spacing w:line="480" w:lineRule="auto"/>
              <w:ind w:rightChars="-330" w:right="-693"/>
              <w:rPr>
                <w:rFonts w:ascii="仿宋" w:eastAsia="仿宋" w:hAnsi="仿宋"/>
                <w:szCs w:val="21"/>
              </w:rPr>
            </w:pPr>
            <w:r>
              <w:rPr>
                <w:rFonts w:ascii="仿宋" w:eastAsia="仿宋" w:hAnsi="仿宋" w:hint="eastAsia"/>
                <w:szCs w:val="21"/>
              </w:rPr>
              <w:t>讲师</w:t>
            </w:r>
          </w:p>
        </w:tc>
        <w:tc>
          <w:tcPr>
            <w:tcW w:w="1152"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联系电话</w:t>
            </w:r>
          </w:p>
        </w:tc>
        <w:tc>
          <w:tcPr>
            <w:tcW w:w="2565" w:type="dxa"/>
          </w:tcPr>
          <w:p w:rsidR="004334ED" w:rsidRDefault="004334ED" w:rsidP="00BF6C94">
            <w:pPr>
              <w:spacing w:line="480" w:lineRule="auto"/>
              <w:ind w:rightChars="-330" w:right="-693"/>
              <w:rPr>
                <w:rFonts w:ascii="仿宋" w:eastAsia="仿宋" w:hAnsi="仿宋"/>
                <w:sz w:val="24"/>
              </w:rPr>
            </w:pPr>
            <w:r>
              <w:rPr>
                <w:rFonts w:ascii="仿宋" w:eastAsia="仿宋" w:hAnsi="仿宋"/>
                <w:sz w:val="24"/>
              </w:rPr>
              <w:t>13979036961</w:t>
            </w:r>
          </w:p>
        </w:tc>
      </w:tr>
      <w:tr w:rsidR="004334ED" w:rsidTr="00424D43">
        <w:trPr>
          <w:cantSplit/>
          <w:trHeight w:val="624"/>
          <w:jc w:val="center"/>
        </w:trPr>
        <w:tc>
          <w:tcPr>
            <w:tcW w:w="812" w:type="dxa"/>
            <w:vMerge/>
            <w:vAlign w:val="center"/>
          </w:tcPr>
          <w:p w:rsidR="004334ED" w:rsidRDefault="004334ED" w:rsidP="00BF6C94">
            <w:pPr>
              <w:spacing w:line="480" w:lineRule="auto"/>
              <w:ind w:rightChars="-49" w:right="-103"/>
              <w:rPr>
                <w:rFonts w:ascii="仿宋" w:eastAsia="仿宋" w:hAnsi="仿宋"/>
                <w:b/>
                <w:sz w:val="24"/>
              </w:rPr>
            </w:pPr>
          </w:p>
        </w:tc>
        <w:tc>
          <w:tcPr>
            <w:tcW w:w="1082"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150" w:type="dxa"/>
          </w:tcPr>
          <w:p w:rsidR="004334ED" w:rsidRDefault="004334ED" w:rsidP="00BF6C94">
            <w:pPr>
              <w:spacing w:line="480" w:lineRule="auto"/>
              <w:ind w:rightChars="-330" w:right="-693"/>
              <w:rPr>
                <w:rFonts w:ascii="仿宋" w:eastAsia="仿宋" w:hAnsi="仿宋"/>
                <w:sz w:val="24"/>
              </w:rPr>
            </w:pPr>
          </w:p>
        </w:tc>
        <w:tc>
          <w:tcPr>
            <w:tcW w:w="1099" w:type="dxa"/>
          </w:tcPr>
          <w:p w:rsidR="004334ED" w:rsidRDefault="004334ED" w:rsidP="00BF6C94">
            <w:pPr>
              <w:numPr>
                <w:ins w:id="0" w:author="Unknown" w:date="2014-11-28T15:22:00Z"/>
              </w:num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294" w:type="dxa"/>
          </w:tcPr>
          <w:p w:rsidR="004334ED" w:rsidRDefault="004334ED" w:rsidP="00BF6C94">
            <w:pPr>
              <w:spacing w:line="480" w:lineRule="auto"/>
              <w:ind w:rightChars="-330" w:right="-693"/>
              <w:rPr>
                <w:rFonts w:ascii="仿宋" w:eastAsia="仿宋" w:hAnsi="仿宋"/>
                <w:szCs w:val="21"/>
              </w:rPr>
            </w:pPr>
            <w:r>
              <w:rPr>
                <w:rFonts w:ascii="仿宋" w:eastAsia="仿宋" w:hAnsi="仿宋" w:hint="eastAsia"/>
                <w:szCs w:val="21"/>
              </w:rPr>
              <w:t>教研组长</w:t>
            </w:r>
          </w:p>
        </w:tc>
        <w:tc>
          <w:tcPr>
            <w:tcW w:w="1152"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电子信箱</w:t>
            </w:r>
          </w:p>
        </w:tc>
        <w:tc>
          <w:tcPr>
            <w:tcW w:w="2565" w:type="dxa"/>
          </w:tcPr>
          <w:p w:rsidR="004334ED" w:rsidRDefault="004334ED" w:rsidP="00BF6C94">
            <w:pPr>
              <w:spacing w:line="480" w:lineRule="auto"/>
              <w:ind w:rightChars="-330" w:right="-693"/>
              <w:rPr>
                <w:rFonts w:ascii="仿宋" w:eastAsia="仿宋" w:hAnsi="仿宋"/>
                <w:sz w:val="24"/>
              </w:rPr>
            </w:pPr>
            <w:r>
              <w:rPr>
                <w:rFonts w:ascii="仿宋" w:eastAsia="仿宋" w:hAnsi="仿宋"/>
                <w:sz w:val="24"/>
              </w:rPr>
              <w:t>1372705336@qq.com</w:t>
            </w:r>
          </w:p>
        </w:tc>
      </w:tr>
      <w:tr w:rsidR="004334ED" w:rsidTr="00424D43">
        <w:trPr>
          <w:cantSplit/>
          <w:trHeight w:val="624"/>
          <w:jc w:val="center"/>
        </w:trPr>
        <w:tc>
          <w:tcPr>
            <w:tcW w:w="812" w:type="dxa"/>
            <w:vMerge/>
            <w:vAlign w:val="center"/>
          </w:tcPr>
          <w:p w:rsidR="004334ED" w:rsidRDefault="004334ED" w:rsidP="00BF6C94">
            <w:pPr>
              <w:spacing w:line="480" w:lineRule="auto"/>
              <w:ind w:rightChars="-49" w:right="-103"/>
              <w:rPr>
                <w:rFonts w:ascii="仿宋" w:eastAsia="仿宋" w:hAnsi="仿宋"/>
                <w:b/>
                <w:sz w:val="24"/>
              </w:rPr>
            </w:pPr>
          </w:p>
        </w:tc>
        <w:tc>
          <w:tcPr>
            <w:tcW w:w="2232" w:type="dxa"/>
            <w:gridSpan w:val="2"/>
          </w:tcPr>
          <w:p w:rsidR="004334ED" w:rsidRDefault="004334ED" w:rsidP="00BF6C94">
            <w:pPr>
              <w:spacing w:line="480" w:lineRule="auto"/>
              <w:ind w:rightChars="-330" w:right="-693"/>
              <w:rPr>
                <w:rFonts w:ascii="仿宋" w:eastAsia="仿宋" w:hAnsi="仿宋"/>
                <w:sz w:val="24"/>
              </w:rPr>
            </w:pPr>
            <w:r>
              <w:rPr>
                <w:rFonts w:ascii="仿宋" w:eastAsia="仿宋" w:hAnsi="仿宋" w:hint="eastAsia"/>
                <w:color w:val="000000"/>
                <w:sz w:val="24"/>
              </w:rPr>
              <w:t>职业资格证书</w:t>
            </w:r>
          </w:p>
        </w:tc>
        <w:tc>
          <w:tcPr>
            <w:tcW w:w="2393" w:type="dxa"/>
            <w:gridSpan w:val="2"/>
          </w:tcPr>
          <w:p w:rsidR="004334ED" w:rsidRDefault="004334ED" w:rsidP="00BF6C94">
            <w:pPr>
              <w:spacing w:line="480" w:lineRule="auto"/>
              <w:ind w:rightChars="-330" w:right="-693"/>
              <w:rPr>
                <w:rFonts w:ascii="仿宋" w:eastAsia="仿宋" w:hAnsi="仿宋"/>
                <w:szCs w:val="21"/>
              </w:rPr>
            </w:pPr>
          </w:p>
        </w:tc>
        <w:tc>
          <w:tcPr>
            <w:tcW w:w="1152"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技术专长</w:t>
            </w:r>
          </w:p>
        </w:tc>
        <w:tc>
          <w:tcPr>
            <w:tcW w:w="2565"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电子技术</w:t>
            </w:r>
          </w:p>
        </w:tc>
      </w:tr>
      <w:tr w:rsidR="004334ED" w:rsidTr="00424D43">
        <w:trPr>
          <w:cantSplit/>
          <w:trHeight w:val="624"/>
          <w:jc w:val="center"/>
        </w:trPr>
        <w:tc>
          <w:tcPr>
            <w:tcW w:w="812" w:type="dxa"/>
            <w:vMerge/>
            <w:vAlign w:val="center"/>
          </w:tcPr>
          <w:p w:rsidR="004334ED" w:rsidRDefault="004334ED" w:rsidP="00BF6C94">
            <w:pPr>
              <w:spacing w:line="480" w:lineRule="auto"/>
              <w:ind w:rightChars="-49" w:right="-103"/>
              <w:rPr>
                <w:rFonts w:ascii="仿宋" w:eastAsia="仿宋" w:hAnsi="仿宋"/>
                <w:b/>
                <w:sz w:val="24"/>
              </w:rPr>
            </w:pPr>
          </w:p>
        </w:tc>
        <w:tc>
          <w:tcPr>
            <w:tcW w:w="1082"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研究方向</w:t>
            </w:r>
          </w:p>
        </w:tc>
        <w:tc>
          <w:tcPr>
            <w:tcW w:w="7260" w:type="dxa"/>
            <w:gridSpan w:val="5"/>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工业自动化</w:t>
            </w:r>
          </w:p>
        </w:tc>
      </w:tr>
      <w:tr w:rsidR="004334ED" w:rsidTr="00424D43">
        <w:trPr>
          <w:trHeight w:val="4131"/>
          <w:jc w:val="center"/>
        </w:trPr>
        <w:tc>
          <w:tcPr>
            <w:tcW w:w="812" w:type="dxa"/>
            <w:vAlign w:val="center"/>
          </w:tcPr>
          <w:p w:rsidR="004334ED" w:rsidRDefault="004334ED" w:rsidP="00BF6C94">
            <w:pPr>
              <w:spacing w:line="480" w:lineRule="auto"/>
              <w:ind w:rightChars="-134" w:right="-281"/>
              <w:rPr>
                <w:rFonts w:ascii="仿宋" w:eastAsia="仿宋" w:hAnsi="仿宋"/>
                <w:b/>
                <w:sz w:val="24"/>
              </w:rPr>
            </w:pPr>
            <w:r>
              <w:rPr>
                <w:rFonts w:ascii="仿宋" w:eastAsia="仿宋" w:hAnsi="仿宋"/>
                <w:b/>
                <w:sz w:val="24"/>
              </w:rPr>
              <w:t>1-2</w:t>
            </w:r>
          </w:p>
          <w:p w:rsidR="004334ED" w:rsidRDefault="004334ED" w:rsidP="00BF6C94">
            <w:pPr>
              <w:adjustRightInd w:val="0"/>
              <w:snapToGrid w:val="0"/>
              <w:spacing w:line="240" w:lineRule="atLeast"/>
              <w:ind w:rightChars="-134" w:right="-281"/>
              <w:rPr>
                <w:rFonts w:ascii="仿宋" w:eastAsia="仿宋" w:hAnsi="仿宋"/>
                <w:sz w:val="28"/>
              </w:rPr>
            </w:pPr>
            <w:r>
              <w:rPr>
                <w:rFonts w:ascii="仿宋" w:eastAsia="仿宋" w:hAnsi="仿宋" w:hint="eastAsia"/>
                <w:sz w:val="24"/>
              </w:rPr>
              <w:t>教学</w:t>
            </w:r>
          </w:p>
          <w:p w:rsidR="004334ED" w:rsidRDefault="004334ED" w:rsidP="00BF6C94">
            <w:pPr>
              <w:adjustRightInd w:val="0"/>
              <w:snapToGrid w:val="0"/>
              <w:spacing w:line="240" w:lineRule="atLeast"/>
              <w:ind w:rightChars="-134" w:right="-281"/>
              <w:rPr>
                <w:rFonts w:ascii="仿宋" w:eastAsia="仿宋" w:hAnsi="仿宋"/>
                <w:sz w:val="24"/>
              </w:rPr>
            </w:pPr>
            <w:r>
              <w:rPr>
                <w:rFonts w:ascii="仿宋" w:eastAsia="仿宋" w:hAnsi="仿宋" w:hint="eastAsia"/>
                <w:sz w:val="24"/>
              </w:rPr>
              <w:t>情况</w:t>
            </w:r>
          </w:p>
        </w:tc>
        <w:tc>
          <w:tcPr>
            <w:tcW w:w="8342" w:type="dxa"/>
            <w:gridSpan w:val="6"/>
          </w:tcPr>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rPr>
              <w:t>2014</w:t>
            </w:r>
            <w:r>
              <w:rPr>
                <w:rFonts w:ascii="仿宋" w:eastAsia="仿宋" w:hAnsi="仿宋" w:hint="eastAsia"/>
              </w:rPr>
              <w:t>年以来的教学情况</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讲授的主要课程：</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《电子测量技术基础》类别：单一课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w:t>
            </w:r>
            <w:r>
              <w:rPr>
                <w:rFonts w:ascii="仿宋" w:eastAsia="仿宋" w:hAnsi="仿宋" w:hint="eastAsia"/>
              </w:rPr>
              <w:t>，</w:t>
            </w:r>
            <w:r>
              <w:rPr>
                <w:rFonts w:ascii="仿宋" w:eastAsia="仿宋" w:hAnsi="仿宋"/>
              </w:rPr>
              <w:t>15</w:t>
            </w:r>
            <w:r>
              <w:rPr>
                <w:rFonts w:ascii="仿宋" w:eastAsia="仿宋" w:hAnsi="仿宋" w:hint="eastAsia"/>
              </w:rPr>
              <w:t>，</w:t>
            </w:r>
            <w:r>
              <w:rPr>
                <w:rFonts w:ascii="仿宋" w:eastAsia="仿宋" w:hAnsi="仿宋"/>
              </w:rPr>
              <w:t>16</w:t>
            </w:r>
            <w:r>
              <w:rPr>
                <w:rFonts w:ascii="仿宋" w:eastAsia="仿宋" w:hAnsi="仿宋" w:hint="eastAsia"/>
              </w:rPr>
              <w:t>级电信班，</w:t>
            </w:r>
            <w:r>
              <w:rPr>
                <w:rFonts w:ascii="仿宋" w:eastAsia="仿宋" w:hAnsi="仿宋"/>
              </w:rPr>
              <w:t>144</w:t>
            </w:r>
            <w:r>
              <w:rPr>
                <w:rFonts w:ascii="仿宋" w:eastAsia="仿宋" w:hAnsi="仿宋" w:hint="eastAsia"/>
              </w:rPr>
              <w:t>人</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《电工电子技术及应用》类别：单一课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w:t>
            </w:r>
            <w:r>
              <w:rPr>
                <w:rFonts w:ascii="仿宋" w:eastAsia="仿宋" w:hAnsi="仿宋" w:hint="eastAsia"/>
              </w:rPr>
              <w:t>，</w:t>
            </w:r>
            <w:r>
              <w:rPr>
                <w:rFonts w:ascii="仿宋" w:eastAsia="仿宋" w:hAnsi="仿宋"/>
              </w:rPr>
              <w:t>15,16</w:t>
            </w:r>
            <w:r>
              <w:rPr>
                <w:rFonts w:ascii="仿宋" w:eastAsia="仿宋" w:hAnsi="仿宋" w:hint="eastAsia"/>
              </w:rPr>
              <w:t>级光伏材料班，</w:t>
            </w:r>
            <w:r>
              <w:rPr>
                <w:rFonts w:ascii="仿宋" w:eastAsia="仿宋" w:hAnsi="仿宋"/>
              </w:rPr>
              <w:t>162</w:t>
            </w:r>
            <w:r>
              <w:rPr>
                <w:rFonts w:ascii="仿宋" w:eastAsia="仿宋" w:hAnsi="仿宋" w:hint="eastAsia"/>
              </w:rPr>
              <w:t>人</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《模电数电》类别：单一课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14,15,16</w:t>
            </w:r>
            <w:r>
              <w:rPr>
                <w:rFonts w:ascii="仿宋" w:eastAsia="仿宋" w:hAnsi="仿宋" w:hint="eastAsia"/>
              </w:rPr>
              <w:t>级计算机班，</w:t>
            </w:r>
            <w:r>
              <w:rPr>
                <w:rFonts w:ascii="仿宋" w:eastAsia="仿宋" w:hAnsi="仿宋"/>
              </w:rPr>
              <w:t>154</w:t>
            </w:r>
            <w:r>
              <w:rPr>
                <w:rFonts w:ascii="仿宋" w:eastAsia="仿宋" w:hAnsi="仿宋" w:hint="eastAsia"/>
              </w:rPr>
              <w:t>人</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《数字电路》类别：单一课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14,15,16</w:t>
            </w:r>
            <w:r>
              <w:rPr>
                <w:rFonts w:ascii="仿宋" w:eastAsia="仿宋" w:hAnsi="仿宋" w:hint="eastAsia"/>
              </w:rPr>
              <w:t>级电信班，</w:t>
            </w:r>
            <w:r>
              <w:rPr>
                <w:rFonts w:ascii="仿宋" w:eastAsia="仿宋" w:hAnsi="仿宋"/>
              </w:rPr>
              <w:t>144</w:t>
            </w:r>
            <w:r>
              <w:rPr>
                <w:rFonts w:ascii="仿宋" w:eastAsia="仿宋" w:hAnsi="仿宋" w:hint="eastAsia"/>
              </w:rPr>
              <w:t>人</w:t>
            </w:r>
          </w:p>
          <w:p w:rsidR="004334ED" w:rsidRDefault="004334ED" w:rsidP="00BF6C94">
            <w:pPr>
              <w:adjustRightInd w:val="0"/>
              <w:snapToGrid w:val="0"/>
              <w:spacing w:line="360" w:lineRule="auto"/>
              <w:ind w:rightChars="-51" w:right="-107"/>
              <w:rPr>
                <w:rFonts w:ascii="仿宋" w:eastAsia="仿宋" w:hAnsi="仿宋"/>
                <w:color w:val="0000FF"/>
              </w:rPr>
            </w:pPr>
            <w:r>
              <w:rPr>
                <w:rFonts w:ascii="仿宋" w:eastAsia="仿宋" w:hAnsi="仿宋" w:hint="eastAsia"/>
                <w:color w:val="0000FF"/>
              </w:rPr>
              <w:t>（含课程名称、课程类别、周学时；班级及学生总人数）（不超过五门）</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承担的实践性教学：实验：《基尔霍夫定律的测试》，《戴维南定理测试实验》</w:t>
            </w:r>
          </w:p>
          <w:p w:rsidR="004334ED" w:rsidRDefault="004334ED" w:rsidP="001C1E0E">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实训：组装收音机、影响、功放机。</w:t>
            </w:r>
          </w:p>
          <w:p w:rsidR="004334ED" w:rsidRDefault="004334ED" w:rsidP="001C1E0E">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课程设计：理论教育与实验实训相结合</w:t>
            </w:r>
          </w:p>
          <w:p w:rsidR="004334ED" w:rsidRDefault="004334ED" w:rsidP="001C1E0E">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毕业设计：交通信号灯的控制，水位检测器，电机运转顺序控制</w:t>
            </w:r>
          </w:p>
          <w:p w:rsidR="004334ED" w:rsidRDefault="004334ED" w:rsidP="001C1E0E">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学生人数：</w:t>
            </w:r>
            <w:r>
              <w:rPr>
                <w:rFonts w:ascii="仿宋" w:eastAsia="仿宋" w:hAnsi="仿宋"/>
              </w:rPr>
              <w:t>460</w:t>
            </w:r>
            <w:r>
              <w:rPr>
                <w:rFonts w:ascii="仿宋" w:eastAsia="仿宋" w:hAnsi="仿宋" w:hint="eastAsia"/>
              </w:rPr>
              <w:t>人</w:t>
            </w:r>
          </w:p>
          <w:p w:rsidR="004334ED" w:rsidRDefault="004334ED" w:rsidP="00BF6C94">
            <w:pPr>
              <w:adjustRightInd w:val="0"/>
              <w:snapToGrid w:val="0"/>
              <w:spacing w:line="360" w:lineRule="auto"/>
              <w:ind w:rightChars="-51" w:right="-107"/>
              <w:rPr>
                <w:rFonts w:ascii="仿宋" w:eastAsia="仿宋" w:hAnsi="仿宋"/>
                <w:color w:val="0000FF"/>
              </w:rPr>
            </w:pPr>
            <w:r>
              <w:rPr>
                <w:rFonts w:ascii="仿宋" w:eastAsia="仿宋" w:hAnsi="仿宋" w:hint="eastAsia"/>
                <w:color w:val="0000FF"/>
              </w:rPr>
              <w:t>（含实验、实训、实习、课程设计、毕业设计</w:t>
            </w:r>
            <w:r>
              <w:rPr>
                <w:rFonts w:ascii="仿宋" w:eastAsia="仿宋" w:hAnsi="仿宋"/>
                <w:color w:val="0000FF"/>
              </w:rPr>
              <w:t>/</w:t>
            </w:r>
            <w:r>
              <w:rPr>
                <w:rFonts w:ascii="仿宋" w:eastAsia="仿宋" w:hAnsi="仿宋" w:hint="eastAsia"/>
                <w:color w:val="0000FF"/>
              </w:rPr>
              <w:t>论文，学生总人数）</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主持的教学研究课题：</w:t>
            </w:r>
          </w:p>
          <w:p w:rsidR="004334ED" w:rsidRDefault="004334ED" w:rsidP="00BF6C94">
            <w:pPr>
              <w:adjustRightInd w:val="0"/>
              <w:snapToGrid w:val="0"/>
              <w:spacing w:line="360" w:lineRule="auto"/>
              <w:ind w:rightChars="-51" w:right="-107"/>
              <w:rPr>
                <w:rFonts w:ascii="仿宋" w:eastAsia="仿宋" w:hAnsi="仿宋"/>
                <w:color w:val="0000FF"/>
              </w:rPr>
            </w:pPr>
            <w:r>
              <w:rPr>
                <w:rFonts w:ascii="仿宋" w:eastAsia="仿宋" w:hAnsi="仿宋" w:hint="eastAsia"/>
                <w:color w:val="0000FF"/>
              </w:rPr>
              <w:t>（含课题名称、课题级别、立项结项年度）</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公开发表的教学研究论文：</w:t>
            </w:r>
          </w:p>
          <w:p w:rsidR="004334ED" w:rsidRDefault="004334ED" w:rsidP="00BF6C94">
            <w:pPr>
              <w:adjustRightInd w:val="0"/>
              <w:snapToGrid w:val="0"/>
              <w:spacing w:line="360" w:lineRule="auto"/>
              <w:ind w:rightChars="-51" w:right="-107"/>
              <w:rPr>
                <w:rFonts w:ascii="仿宋" w:eastAsia="仿宋" w:hAnsi="仿宋"/>
                <w:color w:val="0000FF"/>
              </w:rPr>
            </w:pPr>
            <w:r>
              <w:rPr>
                <w:rFonts w:ascii="仿宋" w:eastAsia="仿宋" w:hAnsi="仿宋" w:hint="eastAsia"/>
                <w:color w:val="0000FF"/>
              </w:rPr>
              <w:t>作为第一署名人发表（含题目、刊物名称、时间）（不超过十项）</w:t>
            </w:r>
          </w:p>
          <w:p w:rsidR="004334ED" w:rsidRDefault="004334ED" w:rsidP="00BF6C94">
            <w:pPr>
              <w:adjustRightInd w:val="0"/>
              <w:snapToGrid w:val="0"/>
              <w:spacing w:line="360" w:lineRule="auto"/>
              <w:ind w:rightChars="-51" w:right="-107"/>
              <w:rPr>
                <w:rFonts w:ascii="仿宋" w:eastAsia="仿宋" w:hAnsi="仿宋"/>
                <w:color w:val="0000FF"/>
              </w:rPr>
            </w:pPr>
            <w:r>
              <w:rPr>
                <w:rFonts w:ascii="仿宋" w:eastAsia="仿宋" w:hAnsi="仿宋" w:hint="eastAsia"/>
              </w:rPr>
              <w:t>获得的教学表彰</w:t>
            </w:r>
            <w:r>
              <w:rPr>
                <w:rFonts w:ascii="仿宋" w:eastAsia="仿宋" w:hAnsi="仿宋"/>
              </w:rPr>
              <w:t>/</w:t>
            </w:r>
            <w:r>
              <w:rPr>
                <w:rFonts w:ascii="仿宋" w:eastAsia="仿宋" w:hAnsi="仿宋" w:hint="eastAsia"/>
              </w:rPr>
              <w:t>奖励：</w:t>
            </w:r>
            <w:r>
              <w:rPr>
                <w:rFonts w:ascii="仿宋" w:eastAsia="仿宋" w:hAnsi="仿宋" w:hint="eastAsia"/>
                <w:color w:val="0000FF"/>
              </w:rPr>
              <w:t>（不超过五项）</w:t>
            </w:r>
          </w:p>
          <w:p w:rsidR="004334ED" w:rsidRDefault="004334ED" w:rsidP="00BF6C94">
            <w:pPr>
              <w:adjustRightInd w:val="0"/>
              <w:snapToGrid w:val="0"/>
              <w:spacing w:line="360" w:lineRule="auto"/>
              <w:ind w:rightChars="-51" w:right="-107"/>
              <w:rPr>
                <w:rFonts w:ascii="仿宋" w:eastAsia="仿宋" w:hAnsi="仿宋"/>
              </w:rPr>
            </w:pPr>
            <w:r>
              <w:rPr>
                <w:rFonts w:ascii="仿宋" w:eastAsia="仿宋" w:hAnsi="仿宋" w:hint="eastAsia"/>
              </w:rPr>
              <w:t>主编、参编的规划教材：</w:t>
            </w:r>
            <w:r>
              <w:rPr>
                <w:rFonts w:ascii="仿宋" w:eastAsia="仿宋" w:hAnsi="仿宋" w:hint="eastAsia"/>
                <w:color w:val="0000FF"/>
              </w:rPr>
              <w:t>（教材名称、出版社、出版时间；不超过五项）</w:t>
            </w:r>
          </w:p>
        </w:tc>
      </w:tr>
      <w:tr w:rsidR="004334ED" w:rsidTr="00424D43">
        <w:trPr>
          <w:trHeight w:val="2433"/>
          <w:jc w:val="center"/>
        </w:trPr>
        <w:tc>
          <w:tcPr>
            <w:tcW w:w="812" w:type="dxa"/>
            <w:vAlign w:val="center"/>
          </w:tcPr>
          <w:p w:rsidR="004334ED" w:rsidRDefault="004334ED" w:rsidP="00BF6C94">
            <w:pPr>
              <w:spacing w:line="480" w:lineRule="auto"/>
              <w:ind w:rightChars="-330" w:right="-693"/>
              <w:rPr>
                <w:rFonts w:ascii="仿宋" w:eastAsia="仿宋" w:hAnsi="仿宋"/>
                <w:b/>
                <w:sz w:val="24"/>
              </w:rPr>
            </w:pPr>
            <w:r>
              <w:rPr>
                <w:rFonts w:ascii="仿宋" w:eastAsia="仿宋" w:hAnsi="仿宋"/>
                <w:b/>
                <w:sz w:val="24"/>
              </w:rPr>
              <w:t>1-3</w:t>
            </w:r>
          </w:p>
          <w:p w:rsidR="004334ED" w:rsidRDefault="004334ED" w:rsidP="00BF6C94">
            <w:pPr>
              <w:adjustRightInd w:val="0"/>
              <w:snapToGrid w:val="0"/>
              <w:spacing w:line="240" w:lineRule="atLeast"/>
              <w:ind w:rightChars="-330" w:right="-693"/>
              <w:rPr>
                <w:rFonts w:ascii="仿宋" w:eastAsia="仿宋" w:hAnsi="仿宋"/>
                <w:sz w:val="24"/>
              </w:rPr>
            </w:pPr>
            <w:r>
              <w:rPr>
                <w:rFonts w:ascii="仿宋" w:eastAsia="仿宋" w:hAnsi="仿宋" w:hint="eastAsia"/>
                <w:sz w:val="24"/>
              </w:rPr>
              <w:t>学术</w:t>
            </w:r>
          </w:p>
          <w:p w:rsidR="004334ED" w:rsidRDefault="004334ED" w:rsidP="00BF6C94">
            <w:pPr>
              <w:adjustRightInd w:val="0"/>
              <w:snapToGrid w:val="0"/>
              <w:spacing w:line="240" w:lineRule="atLeast"/>
              <w:ind w:rightChars="-330" w:right="-693"/>
              <w:rPr>
                <w:rFonts w:ascii="仿宋" w:eastAsia="仿宋" w:hAnsi="仿宋"/>
                <w:sz w:val="24"/>
              </w:rPr>
            </w:pPr>
            <w:r>
              <w:rPr>
                <w:rFonts w:ascii="仿宋" w:eastAsia="仿宋" w:hAnsi="仿宋" w:hint="eastAsia"/>
                <w:sz w:val="24"/>
              </w:rPr>
              <w:t>研究</w:t>
            </w:r>
          </w:p>
        </w:tc>
        <w:tc>
          <w:tcPr>
            <w:tcW w:w="8342" w:type="dxa"/>
            <w:gridSpan w:val="6"/>
          </w:tcPr>
          <w:p w:rsidR="004334ED" w:rsidRDefault="004334ED" w:rsidP="00BF6C94">
            <w:pPr>
              <w:adjustRightInd w:val="0"/>
              <w:snapToGrid w:val="0"/>
              <w:spacing w:line="360" w:lineRule="auto"/>
              <w:ind w:rightChars="-330" w:right="-693"/>
              <w:rPr>
                <w:rFonts w:ascii="仿宋" w:eastAsia="仿宋" w:hAnsi="仿宋"/>
              </w:rPr>
            </w:pPr>
            <w:r>
              <w:rPr>
                <w:rFonts w:ascii="仿宋" w:eastAsia="仿宋" w:hAnsi="仿宋"/>
              </w:rPr>
              <w:t>2014</w:t>
            </w:r>
            <w:r>
              <w:rPr>
                <w:rFonts w:ascii="仿宋" w:eastAsia="仿宋" w:hAnsi="仿宋" w:hint="eastAsia"/>
              </w:rPr>
              <w:t>年以来承担的学术研究课题：</w:t>
            </w:r>
          </w:p>
          <w:p w:rsidR="004334ED" w:rsidRDefault="004334ED" w:rsidP="00BF6C94">
            <w:pPr>
              <w:adjustRightInd w:val="0"/>
              <w:snapToGrid w:val="0"/>
              <w:spacing w:line="360" w:lineRule="auto"/>
              <w:ind w:rightChars="-330" w:right="-693"/>
              <w:rPr>
                <w:rFonts w:ascii="仿宋" w:eastAsia="仿宋" w:hAnsi="仿宋"/>
                <w:color w:val="0000FF"/>
              </w:rPr>
            </w:pPr>
            <w:r>
              <w:rPr>
                <w:rFonts w:ascii="仿宋" w:eastAsia="仿宋" w:hAnsi="仿宋" w:hint="eastAsia"/>
                <w:color w:val="0000FF"/>
              </w:rPr>
              <w:t>（含课题名称、来源、年限、本人所起作用）（不超过五项）</w:t>
            </w:r>
          </w:p>
          <w:p w:rsidR="004334ED" w:rsidRDefault="004334ED" w:rsidP="00BF6C94">
            <w:pPr>
              <w:adjustRightInd w:val="0"/>
              <w:snapToGrid w:val="0"/>
              <w:spacing w:line="360" w:lineRule="auto"/>
              <w:ind w:rightChars="-330" w:right="-693"/>
              <w:rPr>
                <w:rFonts w:ascii="仿宋" w:eastAsia="仿宋" w:hAnsi="仿宋"/>
              </w:rPr>
            </w:pPr>
            <w:r>
              <w:rPr>
                <w:rFonts w:ascii="仿宋" w:eastAsia="仿宋" w:hAnsi="仿宋" w:hint="eastAsia"/>
              </w:rPr>
              <w:t>公开发行刊物上发表的学术论文：</w:t>
            </w:r>
          </w:p>
          <w:p w:rsidR="004334ED" w:rsidRDefault="004334ED" w:rsidP="00BF6C94">
            <w:pPr>
              <w:adjustRightInd w:val="0"/>
              <w:snapToGrid w:val="0"/>
              <w:spacing w:line="360" w:lineRule="auto"/>
              <w:ind w:rightChars="-330" w:right="-693"/>
              <w:rPr>
                <w:rFonts w:ascii="仿宋" w:eastAsia="仿宋" w:hAnsi="仿宋"/>
                <w:color w:val="0000FF"/>
              </w:rPr>
            </w:pPr>
            <w:r>
              <w:rPr>
                <w:rFonts w:ascii="仿宋" w:eastAsia="仿宋" w:hAnsi="仿宋" w:hint="eastAsia"/>
                <w:color w:val="0000FF"/>
              </w:rPr>
              <w:t>（含题目、刊物名称、署名次序与时间）（不超过五项）</w:t>
            </w:r>
          </w:p>
          <w:p w:rsidR="004334ED" w:rsidRDefault="004334ED" w:rsidP="00BF6C94">
            <w:pPr>
              <w:adjustRightInd w:val="0"/>
              <w:snapToGrid w:val="0"/>
              <w:spacing w:line="360" w:lineRule="auto"/>
              <w:ind w:rightChars="-330" w:right="-693"/>
              <w:rPr>
                <w:rFonts w:ascii="仿宋" w:eastAsia="仿宋" w:hAnsi="仿宋"/>
              </w:rPr>
            </w:pPr>
            <w:r>
              <w:rPr>
                <w:rFonts w:ascii="仿宋" w:eastAsia="仿宋" w:hAnsi="仿宋" w:hint="eastAsia"/>
              </w:rPr>
              <w:t>获得的学术研究表彰</w:t>
            </w:r>
            <w:r>
              <w:rPr>
                <w:rFonts w:ascii="仿宋" w:eastAsia="仿宋" w:hAnsi="仿宋"/>
              </w:rPr>
              <w:t>/</w:t>
            </w:r>
            <w:r>
              <w:rPr>
                <w:rFonts w:ascii="仿宋" w:eastAsia="仿宋" w:hAnsi="仿宋" w:hint="eastAsia"/>
              </w:rPr>
              <w:t>奖励</w:t>
            </w:r>
          </w:p>
          <w:p w:rsidR="004334ED" w:rsidRDefault="004334ED" w:rsidP="00424D43">
            <w:pPr>
              <w:widowControl/>
              <w:adjustRightInd w:val="0"/>
              <w:snapToGrid w:val="0"/>
              <w:spacing w:line="360" w:lineRule="auto"/>
              <w:rPr>
                <w:rFonts w:ascii="仿宋" w:eastAsia="仿宋" w:hAnsi="仿宋"/>
                <w:color w:val="0000FF"/>
                <w:szCs w:val="21"/>
              </w:rPr>
            </w:pPr>
            <w:r>
              <w:rPr>
                <w:rFonts w:ascii="仿宋" w:eastAsia="仿宋" w:hAnsi="仿宋" w:hint="eastAsia"/>
                <w:color w:val="0000FF"/>
              </w:rPr>
              <w:t>（含奖项名称、授予单位、署名次序、时间）（不超过五项）</w:t>
            </w:r>
          </w:p>
        </w:tc>
      </w:tr>
      <w:tr w:rsidR="004334ED" w:rsidTr="00424D43">
        <w:trPr>
          <w:trHeight w:val="2310"/>
          <w:jc w:val="center"/>
        </w:trPr>
        <w:tc>
          <w:tcPr>
            <w:tcW w:w="812" w:type="dxa"/>
            <w:vAlign w:val="center"/>
          </w:tcPr>
          <w:p w:rsidR="004334ED" w:rsidRDefault="004334ED" w:rsidP="00BF6C94">
            <w:pPr>
              <w:spacing w:line="480" w:lineRule="auto"/>
              <w:ind w:rightChars="-330" w:right="-693"/>
              <w:rPr>
                <w:rFonts w:ascii="仿宋" w:eastAsia="仿宋" w:hAnsi="仿宋"/>
                <w:b/>
                <w:sz w:val="24"/>
              </w:rPr>
            </w:pPr>
            <w:r>
              <w:rPr>
                <w:rFonts w:ascii="仿宋" w:eastAsia="仿宋" w:hAnsi="仿宋"/>
                <w:b/>
                <w:sz w:val="24"/>
              </w:rPr>
              <w:t>1-4</w:t>
            </w:r>
          </w:p>
          <w:p w:rsidR="004334ED" w:rsidRDefault="004334ED" w:rsidP="00BF6C94">
            <w:pPr>
              <w:numPr>
                <w:ins w:id="1" w:author="Unknown" w:date="2014-11-28T15:52:00Z"/>
              </w:numPr>
              <w:adjustRightInd w:val="0"/>
              <w:snapToGrid w:val="0"/>
              <w:spacing w:line="240" w:lineRule="atLeast"/>
              <w:ind w:rightChars="-330" w:right="-693"/>
              <w:rPr>
                <w:rFonts w:ascii="仿宋" w:eastAsia="仿宋" w:hAnsi="仿宋"/>
                <w:sz w:val="24"/>
              </w:rPr>
            </w:pPr>
            <w:r>
              <w:rPr>
                <w:rFonts w:ascii="仿宋" w:eastAsia="仿宋" w:hAnsi="仿宋" w:hint="eastAsia"/>
                <w:sz w:val="24"/>
              </w:rPr>
              <w:t>企业</w:t>
            </w:r>
          </w:p>
          <w:p w:rsidR="004334ED" w:rsidRDefault="004334ED" w:rsidP="00BF6C94">
            <w:pPr>
              <w:numPr>
                <w:ins w:id="2" w:author="Unknown" w:date="2014-11-28T15:52:00Z"/>
              </w:numPr>
              <w:adjustRightInd w:val="0"/>
              <w:snapToGrid w:val="0"/>
              <w:spacing w:line="240" w:lineRule="atLeast"/>
              <w:ind w:rightChars="-330" w:right="-693"/>
              <w:rPr>
                <w:rFonts w:ascii="仿宋" w:eastAsia="仿宋" w:hAnsi="仿宋"/>
                <w:b/>
                <w:sz w:val="24"/>
              </w:rPr>
            </w:pPr>
            <w:r>
              <w:rPr>
                <w:rFonts w:ascii="仿宋" w:eastAsia="仿宋" w:hAnsi="仿宋" w:hint="eastAsia"/>
                <w:sz w:val="24"/>
              </w:rPr>
              <w:t>合作</w:t>
            </w:r>
          </w:p>
        </w:tc>
        <w:tc>
          <w:tcPr>
            <w:tcW w:w="8342" w:type="dxa"/>
            <w:gridSpan w:val="6"/>
          </w:tcPr>
          <w:p w:rsidR="004334ED" w:rsidRDefault="004334ED" w:rsidP="00BF6C94">
            <w:pPr>
              <w:adjustRightInd w:val="0"/>
              <w:snapToGrid w:val="0"/>
              <w:spacing w:line="360" w:lineRule="auto"/>
              <w:ind w:rightChars="-330" w:right="-693"/>
              <w:rPr>
                <w:rFonts w:ascii="仿宋" w:eastAsia="仿宋" w:hAnsi="仿宋"/>
                <w:color w:val="000000"/>
              </w:rPr>
            </w:pPr>
            <w:r>
              <w:rPr>
                <w:rFonts w:ascii="仿宋" w:eastAsia="仿宋" w:hAnsi="仿宋"/>
              </w:rPr>
              <w:t>2014</w:t>
            </w:r>
            <w:r>
              <w:rPr>
                <w:rFonts w:ascii="仿宋" w:eastAsia="仿宋" w:hAnsi="仿宋" w:hint="eastAsia"/>
              </w:rPr>
              <w:t>年以来</w:t>
            </w:r>
            <w:r>
              <w:rPr>
                <w:rFonts w:ascii="仿宋" w:eastAsia="仿宋" w:hAnsi="仿宋" w:hint="eastAsia"/>
                <w:color w:val="000000"/>
              </w:rPr>
              <w:t>与本课程相关企业合作概况</w:t>
            </w:r>
          </w:p>
          <w:p w:rsidR="004334ED" w:rsidRDefault="004334ED" w:rsidP="00BF6C94">
            <w:pPr>
              <w:adjustRightInd w:val="0"/>
              <w:snapToGrid w:val="0"/>
              <w:spacing w:line="360" w:lineRule="auto"/>
              <w:ind w:rightChars="-330" w:right="-693"/>
              <w:rPr>
                <w:rFonts w:ascii="仿宋" w:eastAsia="仿宋" w:hAnsi="仿宋"/>
                <w:color w:val="000000"/>
              </w:rPr>
            </w:pPr>
            <w:r>
              <w:rPr>
                <w:rFonts w:ascii="仿宋" w:eastAsia="仿宋" w:hAnsi="仿宋"/>
                <w:color w:val="000000"/>
              </w:rPr>
              <w:t>14</w:t>
            </w:r>
            <w:r>
              <w:rPr>
                <w:rFonts w:ascii="仿宋" w:eastAsia="仿宋" w:hAnsi="仿宋" w:hint="eastAsia"/>
                <w:color w:val="000000"/>
              </w:rPr>
              <w:t>年</w:t>
            </w:r>
            <w:r>
              <w:rPr>
                <w:rFonts w:ascii="仿宋" w:eastAsia="仿宋" w:hAnsi="仿宋"/>
                <w:color w:val="000000"/>
              </w:rPr>
              <w:t>-16</w:t>
            </w:r>
            <w:r>
              <w:rPr>
                <w:rFonts w:ascii="仿宋" w:eastAsia="仿宋" w:hAnsi="仿宋" w:hint="eastAsia"/>
                <w:color w:val="000000"/>
              </w:rPr>
              <w:t>年</w:t>
            </w:r>
            <w:r>
              <w:rPr>
                <w:rFonts w:ascii="仿宋" w:eastAsia="仿宋" w:hAnsi="仿宋"/>
                <w:color w:val="000000"/>
              </w:rPr>
              <w:t xml:space="preserve"> </w:t>
            </w:r>
            <w:r>
              <w:rPr>
                <w:rFonts w:ascii="仿宋" w:eastAsia="仿宋" w:hAnsi="仿宋" w:hint="eastAsia"/>
                <w:color w:val="000000"/>
              </w:rPr>
              <w:t>上海昌硕科技有限公司，南京英华达科技有限公司，昆山圣美科技有限公司</w:t>
            </w:r>
          </w:p>
          <w:p w:rsidR="004334ED" w:rsidRDefault="004334ED" w:rsidP="00BF6C94">
            <w:pPr>
              <w:adjustRightInd w:val="0"/>
              <w:snapToGrid w:val="0"/>
              <w:spacing w:line="360" w:lineRule="auto"/>
              <w:ind w:rightChars="-330" w:right="-693"/>
              <w:rPr>
                <w:rFonts w:ascii="仿宋" w:eastAsia="仿宋" w:hAnsi="仿宋"/>
                <w:color w:val="000000"/>
              </w:rPr>
            </w:pPr>
            <w:r>
              <w:rPr>
                <w:rFonts w:ascii="仿宋" w:eastAsia="仿宋" w:hAnsi="仿宋"/>
                <w:color w:val="000000"/>
              </w:rPr>
              <w:t xml:space="preserve">           </w:t>
            </w:r>
            <w:r>
              <w:rPr>
                <w:rFonts w:ascii="仿宋" w:eastAsia="仿宋" w:hAnsi="仿宋" w:hint="eastAsia"/>
                <w:color w:val="000000"/>
              </w:rPr>
              <w:t>舜宇光电科技有限公司</w:t>
            </w:r>
          </w:p>
          <w:p w:rsidR="004334ED" w:rsidRDefault="004334ED" w:rsidP="00BF6C94">
            <w:pPr>
              <w:adjustRightInd w:val="0"/>
              <w:snapToGrid w:val="0"/>
              <w:spacing w:line="360" w:lineRule="auto"/>
              <w:ind w:rightChars="-330" w:right="-693"/>
              <w:rPr>
                <w:rFonts w:ascii="仿宋" w:eastAsia="仿宋" w:hAnsi="仿宋"/>
              </w:rPr>
            </w:pPr>
          </w:p>
        </w:tc>
      </w:tr>
    </w:tbl>
    <w:p w:rsidR="004334ED" w:rsidRDefault="004334ED" w:rsidP="005E5A61">
      <w:pPr>
        <w:adjustRightInd w:val="0"/>
        <w:snapToGrid w:val="0"/>
        <w:spacing w:beforeLines="100" w:line="240" w:lineRule="atLeast"/>
        <w:ind w:rightChars="-330" w:right="-693"/>
        <w:rPr>
          <w:rFonts w:ascii="仿宋" w:eastAsia="仿宋" w:hAnsi="仿宋"/>
          <w:color w:val="0000FF"/>
          <w:szCs w:val="21"/>
        </w:rPr>
      </w:pPr>
      <w:r>
        <w:rPr>
          <w:rFonts w:ascii="仿宋" w:eastAsia="仿宋" w:hAnsi="仿宋" w:hint="eastAsia"/>
          <w:color w:val="0000FF"/>
          <w:szCs w:val="21"/>
        </w:rPr>
        <w:t>课程类别：专业基础课、专业核心课……（根据人才培养方案内的界定填写）</w:t>
      </w:r>
    </w:p>
    <w:p w:rsidR="004334ED" w:rsidRDefault="004334ED" w:rsidP="00BF6C94">
      <w:pPr>
        <w:adjustRightInd w:val="0"/>
        <w:snapToGrid w:val="0"/>
        <w:spacing w:line="240" w:lineRule="atLeast"/>
        <w:ind w:rightChars="-330" w:right="-693"/>
        <w:rPr>
          <w:rFonts w:ascii="仿宋" w:eastAsia="仿宋" w:hAnsi="仿宋"/>
          <w:color w:val="0000FF"/>
          <w:szCs w:val="21"/>
        </w:rPr>
      </w:pPr>
      <w:r>
        <w:rPr>
          <w:rFonts w:ascii="仿宋" w:eastAsia="仿宋" w:hAnsi="仿宋" w:hint="eastAsia"/>
          <w:color w:val="0000FF"/>
          <w:szCs w:val="21"/>
        </w:rPr>
        <w:t>课程负责人：主持本门课程的主讲教师</w:t>
      </w:r>
    </w:p>
    <w:p w:rsidR="004334ED" w:rsidRDefault="004334ED" w:rsidP="00BF6C94">
      <w:pPr>
        <w:spacing w:line="480" w:lineRule="auto"/>
        <w:ind w:rightChars="-330" w:right="-693"/>
        <w:rPr>
          <w:rFonts w:ascii="仿宋" w:eastAsia="仿宋" w:hAnsi="仿宋"/>
          <w:b/>
          <w:bCs/>
          <w:sz w:val="28"/>
        </w:rPr>
      </w:pPr>
      <w:r>
        <w:rPr>
          <w:rFonts w:ascii="仿宋" w:eastAsia="仿宋" w:hAnsi="仿宋"/>
          <w:sz w:val="28"/>
        </w:rPr>
        <w:br w:type="page"/>
      </w:r>
      <w:r>
        <w:rPr>
          <w:rFonts w:ascii="仿宋" w:eastAsia="仿宋" w:hAnsi="仿宋"/>
          <w:b/>
          <w:bCs/>
          <w:sz w:val="28"/>
        </w:rPr>
        <w:t xml:space="preserve">2. </w:t>
      </w:r>
      <w:r>
        <w:rPr>
          <w:rFonts w:ascii="仿宋" w:eastAsia="仿宋" w:hAnsi="仿宋" w:hint="eastAsia"/>
          <w:b/>
          <w:bCs/>
          <w:sz w:val="28"/>
        </w:rPr>
        <w:t>校内主讲教师情况⑴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628"/>
      </w:tblGrid>
      <w:tr w:rsidR="004334ED" w:rsidTr="00424D43">
        <w:trPr>
          <w:cantSplit/>
          <w:trHeight w:val="624"/>
          <w:jc w:val="center"/>
        </w:trPr>
        <w:tc>
          <w:tcPr>
            <w:tcW w:w="800" w:type="dxa"/>
            <w:vMerge w:val="restart"/>
            <w:vAlign w:val="center"/>
          </w:tcPr>
          <w:p w:rsidR="004334ED" w:rsidRDefault="004334ED" w:rsidP="00BF6C94">
            <w:pPr>
              <w:spacing w:line="480" w:lineRule="auto"/>
              <w:ind w:rightChars="-330" w:right="-693"/>
              <w:rPr>
                <w:rFonts w:ascii="仿宋" w:eastAsia="仿宋" w:hAnsi="仿宋"/>
                <w:b/>
                <w:sz w:val="24"/>
              </w:rPr>
            </w:pPr>
            <w:r>
              <w:rPr>
                <w:rFonts w:ascii="仿宋" w:eastAsia="仿宋" w:hAnsi="仿宋"/>
                <w:b/>
                <w:sz w:val="24"/>
              </w:rPr>
              <w:t>2</w:t>
            </w:r>
            <w:r>
              <w:rPr>
                <w:rFonts w:ascii="仿宋" w:eastAsia="仿宋" w:hAnsi="仿宋" w:hint="eastAsia"/>
                <w:b/>
                <w:sz w:val="24"/>
              </w:rPr>
              <w:t>⑴</w:t>
            </w:r>
            <w:r>
              <w:rPr>
                <w:rFonts w:ascii="仿宋" w:eastAsia="仿宋" w:hAnsi="仿宋"/>
                <w:b/>
                <w:sz w:val="24"/>
              </w:rPr>
              <w:t>-1</w:t>
            </w:r>
          </w:p>
          <w:p w:rsidR="004334ED" w:rsidRDefault="004334ED" w:rsidP="00BF6C94">
            <w:pPr>
              <w:adjustRightInd w:val="0"/>
              <w:snapToGrid w:val="0"/>
              <w:spacing w:line="240" w:lineRule="atLeast"/>
              <w:ind w:rightChars="-330" w:right="-693"/>
              <w:rPr>
                <w:rFonts w:ascii="仿宋" w:eastAsia="仿宋" w:hAnsi="仿宋"/>
                <w:sz w:val="24"/>
              </w:rPr>
            </w:pPr>
            <w:r>
              <w:rPr>
                <w:rFonts w:ascii="仿宋" w:eastAsia="仿宋" w:hAnsi="仿宋" w:hint="eastAsia"/>
                <w:sz w:val="24"/>
              </w:rPr>
              <w:t>基本</w:t>
            </w:r>
          </w:p>
          <w:p w:rsidR="004334ED" w:rsidRDefault="004334ED" w:rsidP="00BF6C94">
            <w:pPr>
              <w:adjustRightInd w:val="0"/>
              <w:snapToGrid w:val="0"/>
              <w:spacing w:line="240" w:lineRule="atLeast"/>
              <w:ind w:rightChars="-330" w:right="-693"/>
              <w:rPr>
                <w:rFonts w:ascii="仿宋" w:eastAsia="仿宋" w:hAnsi="仿宋"/>
                <w:sz w:val="24"/>
              </w:rPr>
            </w:pPr>
            <w:r>
              <w:rPr>
                <w:rFonts w:ascii="仿宋" w:eastAsia="仿宋" w:hAnsi="仿宋" w:hint="eastAsia"/>
                <w:sz w:val="24"/>
              </w:rPr>
              <w:t>信息</w:t>
            </w:r>
          </w:p>
        </w:tc>
        <w:tc>
          <w:tcPr>
            <w:tcW w:w="139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姓　名</w:t>
            </w:r>
          </w:p>
        </w:tc>
        <w:tc>
          <w:tcPr>
            <w:tcW w:w="10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程淑红</w:t>
            </w:r>
          </w:p>
        </w:tc>
        <w:tc>
          <w:tcPr>
            <w:tcW w:w="8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性　别</w:t>
            </w:r>
          </w:p>
        </w:tc>
        <w:tc>
          <w:tcPr>
            <w:tcW w:w="1338" w:type="dxa"/>
          </w:tcPr>
          <w:p w:rsidR="004334ED" w:rsidRDefault="004334ED" w:rsidP="00BF6C94">
            <w:pPr>
              <w:spacing w:line="480" w:lineRule="auto"/>
              <w:ind w:rightChars="-330" w:right="-693"/>
              <w:rPr>
                <w:rFonts w:ascii="仿宋" w:eastAsia="仿宋" w:hAnsi="仿宋"/>
                <w:szCs w:val="21"/>
              </w:rPr>
            </w:pPr>
            <w:r>
              <w:rPr>
                <w:rFonts w:ascii="仿宋" w:eastAsia="仿宋" w:hAnsi="仿宋" w:hint="eastAsia"/>
                <w:szCs w:val="21"/>
              </w:rPr>
              <w:t>男</w:t>
            </w:r>
          </w:p>
        </w:tc>
        <w:tc>
          <w:tcPr>
            <w:tcW w:w="1134"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出生年月</w:t>
            </w:r>
          </w:p>
        </w:tc>
        <w:tc>
          <w:tcPr>
            <w:tcW w:w="2628" w:type="dxa"/>
          </w:tcPr>
          <w:p w:rsidR="004334ED" w:rsidRDefault="004334ED" w:rsidP="00BF6C94">
            <w:pPr>
              <w:spacing w:line="480" w:lineRule="auto"/>
              <w:ind w:rightChars="-330" w:right="-693"/>
              <w:rPr>
                <w:rFonts w:ascii="仿宋" w:eastAsia="仿宋" w:hAnsi="仿宋"/>
                <w:sz w:val="24"/>
              </w:rPr>
            </w:pPr>
            <w:smartTag w:uri="urn:schemas-microsoft-com:office:smarttags" w:element="chsdate">
              <w:smartTagPr>
                <w:attr w:name="IsROCDate" w:val="False"/>
                <w:attr w:name="IsLunarDate" w:val="False"/>
                <w:attr w:name="Day" w:val="1"/>
                <w:attr w:name="Month" w:val="12"/>
                <w:attr w:name="Year" w:val="1965"/>
              </w:smartTagPr>
              <w:r>
                <w:rPr>
                  <w:rFonts w:ascii="仿宋" w:eastAsia="仿宋" w:hAnsi="仿宋"/>
                  <w:sz w:val="24"/>
                </w:rPr>
                <w:t>1965-12-01</w:t>
              </w:r>
            </w:smartTag>
          </w:p>
        </w:tc>
      </w:tr>
      <w:tr w:rsidR="004334ED" w:rsidTr="00424D43">
        <w:trPr>
          <w:cantSplit/>
          <w:trHeight w:val="620"/>
          <w:jc w:val="center"/>
        </w:trPr>
        <w:tc>
          <w:tcPr>
            <w:tcW w:w="800" w:type="dxa"/>
            <w:vMerge/>
          </w:tcPr>
          <w:p w:rsidR="004334ED" w:rsidRDefault="004334ED" w:rsidP="00BF6C94">
            <w:pPr>
              <w:spacing w:line="480" w:lineRule="auto"/>
              <w:ind w:rightChars="-330" w:right="-693"/>
              <w:rPr>
                <w:rFonts w:ascii="仿宋" w:eastAsia="仿宋" w:hAnsi="仿宋"/>
                <w:sz w:val="28"/>
              </w:rPr>
            </w:pPr>
          </w:p>
        </w:tc>
        <w:tc>
          <w:tcPr>
            <w:tcW w:w="139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最终学历</w:t>
            </w:r>
          </w:p>
        </w:tc>
        <w:tc>
          <w:tcPr>
            <w:tcW w:w="10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本科</w:t>
            </w:r>
          </w:p>
        </w:tc>
        <w:tc>
          <w:tcPr>
            <w:tcW w:w="8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338"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讲师</w:t>
            </w:r>
          </w:p>
        </w:tc>
        <w:tc>
          <w:tcPr>
            <w:tcW w:w="1134"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联系电话</w:t>
            </w:r>
          </w:p>
        </w:tc>
        <w:tc>
          <w:tcPr>
            <w:tcW w:w="2628" w:type="dxa"/>
          </w:tcPr>
          <w:p w:rsidR="004334ED" w:rsidRDefault="004334ED" w:rsidP="00BF6C94">
            <w:pPr>
              <w:spacing w:line="480" w:lineRule="auto"/>
              <w:ind w:rightChars="-330" w:right="-693"/>
              <w:rPr>
                <w:rFonts w:ascii="仿宋" w:eastAsia="仿宋" w:hAnsi="仿宋"/>
                <w:sz w:val="24"/>
              </w:rPr>
            </w:pPr>
            <w:r>
              <w:rPr>
                <w:rFonts w:ascii="仿宋" w:eastAsia="仿宋" w:hAnsi="仿宋"/>
                <w:sz w:val="24"/>
              </w:rPr>
              <w:t>13979036961</w:t>
            </w:r>
          </w:p>
        </w:tc>
      </w:tr>
      <w:tr w:rsidR="004334ED" w:rsidTr="00424D43">
        <w:trPr>
          <w:cantSplit/>
          <w:trHeight w:val="439"/>
          <w:jc w:val="center"/>
        </w:trPr>
        <w:tc>
          <w:tcPr>
            <w:tcW w:w="800" w:type="dxa"/>
            <w:vMerge/>
          </w:tcPr>
          <w:p w:rsidR="004334ED" w:rsidRDefault="004334ED" w:rsidP="00BF6C94">
            <w:pPr>
              <w:spacing w:line="480" w:lineRule="auto"/>
              <w:ind w:rightChars="-330" w:right="-693"/>
              <w:rPr>
                <w:rFonts w:ascii="仿宋" w:eastAsia="仿宋" w:hAnsi="仿宋"/>
                <w:sz w:val="28"/>
              </w:rPr>
            </w:pPr>
          </w:p>
        </w:tc>
        <w:tc>
          <w:tcPr>
            <w:tcW w:w="139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079" w:type="dxa"/>
          </w:tcPr>
          <w:p w:rsidR="004334ED" w:rsidRDefault="004334ED" w:rsidP="00BF6C94">
            <w:pPr>
              <w:spacing w:line="480" w:lineRule="auto"/>
              <w:ind w:rightChars="-330" w:right="-693"/>
              <w:rPr>
                <w:rFonts w:ascii="仿宋" w:eastAsia="仿宋" w:hAnsi="仿宋"/>
                <w:sz w:val="28"/>
              </w:rPr>
            </w:pPr>
          </w:p>
        </w:tc>
        <w:tc>
          <w:tcPr>
            <w:tcW w:w="8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338" w:type="dxa"/>
          </w:tcPr>
          <w:p w:rsidR="004334ED" w:rsidRDefault="004334ED" w:rsidP="00BF6C94">
            <w:pPr>
              <w:spacing w:line="480" w:lineRule="auto"/>
              <w:ind w:rightChars="-330" w:right="-693"/>
              <w:rPr>
                <w:rFonts w:ascii="仿宋" w:eastAsia="仿宋" w:hAnsi="仿宋"/>
                <w:szCs w:val="21"/>
              </w:rPr>
            </w:pPr>
            <w:r>
              <w:rPr>
                <w:rFonts w:ascii="仿宋" w:eastAsia="仿宋" w:hAnsi="仿宋" w:hint="eastAsia"/>
                <w:szCs w:val="21"/>
              </w:rPr>
              <w:t>教研组长</w:t>
            </w:r>
          </w:p>
        </w:tc>
        <w:tc>
          <w:tcPr>
            <w:tcW w:w="1134" w:type="dxa"/>
          </w:tcPr>
          <w:p w:rsidR="004334ED" w:rsidRDefault="004334ED" w:rsidP="00BF6C94">
            <w:pPr>
              <w:spacing w:line="480" w:lineRule="auto"/>
              <w:ind w:rightChars="-330" w:right="-693"/>
              <w:rPr>
                <w:rFonts w:ascii="仿宋" w:eastAsia="仿宋" w:hAnsi="仿宋"/>
                <w:szCs w:val="21"/>
              </w:rPr>
            </w:pPr>
            <w:r>
              <w:rPr>
                <w:rFonts w:ascii="仿宋" w:eastAsia="仿宋" w:hAnsi="仿宋" w:hint="eastAsia"/>
              </w:rPr>
              <w:t>电子邮件</w:t>
            </w:r>
            <w:r>
              <w:rPr>
                <w:rFonts w:ascii="仿宋" w:eastAsia="仿宋" w:hAnsi="仿宋"/>
                <w:szCs w:val="21"/>
              </w:rPr>
              <w:t xml:space="preserve"> </w:t>
            </w:r>
          </w:p>
        </w:tc>
        <w:tc>
          <w:tcPr>
            <w:tcW w:w="2628" w:type="dxa"/>
          </w:tcPr>
          <w:p w:rsidR="004334ED" w:rsidRDefault="004334ED" w:rsidP="00BF6C94">
            <w:pPr>
              <w:spacing w:line="480" w:lineRule="auto"/>
              <w:ind w:rightChars="-330" w:right="-693"/>
              <w:rPr>
                <w:rFonts w:ascii="仿宋" w:eastAsia="仿宋" w:hAnsi="仿宋"/>
                <w:sz w:val="24"/>
              </w:rPr>
            </w:pPr>
            <w:r>
              <w:rPr>
                <w:rFonts w:ascii="仿宋" w:eastAsia="仿宋" w:hAnsi="仿宋"/>
                <w:sz w:val="24"/>
              </w:rPr>
              <w:t>1372705336@qq.com</w:t>
            </w:r>
          </w:p>
        </w:tc>
      </w:tr>
      <w:tr w:rsidR="004334ED" w:rsidTr="00424D43">
        <w:trPr>
          <w:cantSplit/>
          <w:trHeight w:val="439"/>
          <w:jc w:val="center"/>
        </w:trPr>
        <w:tc>
          <w:tcPr>
            <w:tcW w:w="800" w:type="dxa"/>
            <w:vMerge/>
          </w:tcPr>
          <w:p w:rsidR="004334ED" w:rsidRDefault="004334ED" w:rsidP="00BF6C94">
            <w:pPr>
              <w:spacing w:line="480" w:lineRule="auto"/>
              <w:ind w:rightChars="-330" w:right="-693"/>
              <w:rPr>
                <w:rFonts w:ascii="仿宋" w:eastAsia="仿宋" w:hAnsi="仿宋"/>
                <w:sz w:val="28"/>
              </w:rPr>
            </w:pPr>
          </w:p>
        </w:tc>
        <w:tc>
          <w:tcPr>
            <w:tcW w:w="2469" w:type="dxa"/>
            <w:gridSpan w:val="2"/>
          </w:tcPr>
          <w:p w:rsidR="004334ED" w:rsidRDefault="004334ED" w:rsidP="00BF6C94">
            <w:pPr>
              <w:spacing w:line="480" w:lineRule="auto"/>
              <w:ind w:rightChars="-330" w:right="-693"/>
              <w:rPr>
                <w:rFonts w:ascii="仿宋" w:eastAsia="仿宋" w:hAnsi="仿宋"/>
                <w:sz w:val="28"/>
              </w:rPr>
            </w:pPr>
            <w:r>
              <w:rPr>
                <w:rFonts w:ascii="仿宋" w:eastAsia="仿宋" w:hAnsi="仿宋" w:hint="eastAsia"/>
                <w:color w:val="000000"/>
                <w:sz w:val="24"/>
              </w:rPr>
              <w:t>职业资格证书</w:t>
            </w:r>
          </w:p>
        </w:tc>
        <w:tc>
          <w:tcPr>
            <w:tcW w:w="2217" w:type="dxa"/>
            <w:gridSpan w:val="2"/>
          </w:tcPr>
          <w:p w:rsidR="004334ED" w:rsidRDefault="004334ED" w:rsidP="00BF6C94">
            <w:pPr>
              <w:spacing w:line="480" w:lineRule="auto"/>
              <w:ind w:rightChars="-330" w:right="-693"/>
              <w:rPr>
                <w:rFonts w:ascii="仿宋" w:eastAsia="仿宋" w:hAnsi="仿宋"/>
                <w:szCs w:val="21"/>
              </w:rPr>
            </w:pPr>
          </w:p>
        </w:tc>
        <w:tc>
          <w:tcPr>
            <w:tcW w:w="1134" w:type="dxa"/>
          </w:tcPr>
          <w:p w:rsidR="004334ED" w:rsidRDefault="004334ED" w:rsidP="00BF6C94">
            <w:pPr>
              <w:spacing w:line="480" w:lineRule="auto"/>
              <w:ind w:rightChars="-330" w:right="-693"/>
              <w:rPr>
                <w:rFonts w:ascii="仿宋" w:eastAsia="仿宋" w:hAnsi="仿宋"/>
                <w:szCs w:val="21"/>
              </w:rPr>
            </w:pPr>
            <w:r>
              <w:rPr>
                <w:rFonts w:ascii="仿宋" w:eastAsia="仿宋" w:hAnsi="仿宋" w:hint="eastAsia"/>
                <w:sz w:val="24"/>
              </w:rPr>
              <w:t>技术专长</w:t>
            </w:r>
          </w:p>
        </w:tc>
        <w:tc>
          <w:tcPr>
            <w:tcW w:w="2628"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电工电子类</w:t>
            </w:r>
          </w:p>
        </w:tc>
      </w:tr>
      <w:tr w:rsidR="004334ED" w:rsidTr="00424D43">
        <w:trPr>
          <w:cantSplit/>
          <w:trHeight w:val="439"/>
          <w:jc w:val="center"/>
        </w:trPr>
        <w:tc>
          <w:tcPr>
            <w:tcW w:w="800" w:type="dxa"/>
            <w:vMerge/>
          </w:tcPr>
          <w:p w:rsidR="004334ED" w:rsidRDefault="004334ED" w:rsidP="00BF6C94">
            <w:pPr>
              <w:spacing w:line="480" w:lineRule="auto"/>
              <w:ind w:rightChars="-330" w:right="-693"/>
              <w:rPr>
                <w:rFonts w:ascii="仿宋" w:eastAsia="仿宋" w:hAnsi="仿宋"/>
                <w:sz w:val="28"/>
              </w:rPr>
            </w:pPr>
          </w:p>
        </w:tc>
        <w:tc>
          <w:tcPr>
            <w:tcW w:w="2469" w:type="dxa"/>
            <w:gridSpan w:val="2"/>
          </w:tcPr>
          <w:p w:rsidR="004334ED" w:rsidRDefault="004334ED" w:rsidP="00BF6C94">
            <w:pPr>
              <w:spacing w:line="480" w:lineRule="auto"/>
              <w:ind w:rightChars="-330" w:right="-693"/>
              <w:rPr>
                <w:rFonts w:ascii="仿宋" w:eastAsia="仿宋" w:hAnsi="仿宋"/>
                <w:color w:val="000000"/>
                <w:sz w:val="24"/>
              </w:rPr>
            </w:pPr>
            <w:r>
              <w:rPr>
                <w:rFonts w:ascii="仿宋" w:eastAsia="仿宋" w:hAnsi="仿宋" w:hint="eastAsia"/>
                <w:sz w:val="24"/>
              </w:rPr>
              <w:t>研究方向</w:t>
            </w:r>
          </w:p>
        </w:tc>
        <w:tc>
          <w:tcPr>
            <w:tcW w:w="5979" w:type="dxa"/>
            <w:gridSpan w:val="4"/>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工业自动化</w:t>
            </w:r>
          </w:p>
        </w:tc>
      </w:tr>
      <w:tr w:rsidR="004334ED" w:rsidTr="00424D43">
        <w:trPr>
          <w:cantSplit/>
          <w:trHeight w:val="1016"/>
          <w:jc w:val="center"/>
        </w:trPr>
        <w:tc>
          <w:tcPr>
            <w:tcW w:w="800" w:type="dxa"/>
            <w:vMerge/>
          </w:tcPr>
          <w:p w:rsidR="004334ED" w:rsidRDefault="004334ED" w:rsidP="00BF6C94">
            <w:pPr>
              <w:spacing w:line="480" w:lineRule="auto"/>
              <w:ind w:rightChars="-330" w:right="-693"/>
              <w:rPr>
                <w:rFonts w:ascii="仿宋" w:eastAsia="仿宋" w:hAnsi="仿宋"/>
                <w:sz w:val="28"/>
              </w:rPr>
            </w:pPr>
          </w:p>
        </w:tc>
        <w:tc>
          <w:tcPr>
            <w:tcW w:w="1390" w:type="dxa"/>
            <w:vAlign w:val="center"/>
          </w:tcPr>
          <w:p w:rsidR="004334ED" w:rsidRDefault="004334ED" w:rsidP="00BF6C94">
            <w:pPr>
              <w:spacing w:line="480" w:lineRule="auto"/>
              <w:ind w:rightChars="-53" w:right="-111"/>
              <w:jc w:val="center"/>
              <w:rPr>
                <w:rFonts w:ascii="仿宋" w:eastAsia="仿宋" w:hAnsi="仿宋"/>
                <w:sz w:val="24"/>
              </w:rPr>
            </w:pPr>
            <w:r>
              <w:rPr>
                <w:rFonts w:ascii="仿宋" w:eastAsia="仿宋" w:hAnsi="仿宋" w:hint="eastAsia"/>
                <w:sz w:val="24"/>
              </w:rPr>
              <w:t>所在院系</w:t>
            </w:r>
          </w:p>
        </w:tc>
        <w:tc>
          <w:tcPr>
            <w:tcW w:w="7058" w:type="dxa"/>
            <w:gridSpan w:val="5"/>
          </w:tcPr>
          <w:p w:rsidR="004334ED" w:rsidRDefault="004334ED" w:rsidP="00BF6C94">
            <w:pPr>
              <w:spacing w:line="480" w:lineRule="auto"/>
              <w:ind w:rightChars="-330" w:right="-693"/>
              <w:rPr>
                <w:rFonts w:ascii="仿宋" w:eastAsia="仿宋" w:hAnsi="仿宋" w:cs="Arial"/>
                <w:sz w:val="24"/>
              </w:rPr>
            </w:pPr>
            <w:r>
              <w:rPr>
                <w:rFonts w:ascii="仿宋" w:eastAsia="仿宋" w:hAnsi="仿宋" w:cs="Arial" w:hint="eastAsia"/>
                <w:sz w:val="24"/>
              </w:rPr>
              <w:t>网路信息学院</w:t>
            </w:r>
          </w:p>
        </w:tc>
      </w:tr>
      <w:tr w:rsidR="004334ED" w:rsidTr="00424D43">
        <w:trPr>
          <w:trHeight w:val="2623"/>
          <w:jc w:val="center"/>
        </w:trPr>
        <w:tc>
          <w:tcPr>
            <w:tcW w:w="800" w:type="dxa"/>
            <w:vAlign w:val="center"/>
          </w:tcPr>
          <w:p w:rsidR="004334ED" w:rsidRDefault="004334ED" w:rsidP="00BF6C94">
            <w:pPr>
              <w:spacing w:line="480" w:lineRule="auto"/>
              <w:ind w:rightChars="-134" w:right="-281"/>
              <w:rPr>
                <w:rFonts w:ascii="仿宋" w:eastAsia="仿宋" w:hAnsi="仿宋"/>
                <w:b/>
                <w:sz w:val="24"/>
              </w:rPr>
            </w:pPr>
            <w:r>
              <w:rPr>
                <w:rFonts w:ascii="仿宋" w:eastAsia="仿宋" w:hAnsi="仿宋"/>
                <w:b/>
                <w:sz w:val="24"/>
              </w:rPr>
              <w:t>2-2</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教学</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情况</w:t>
            </w:r>
          </w:p>
        </w:tc>
        <w:tc>
          <w:tcPr>
            <w:tcW w:w="8448" w:type="dxa"/>
            <w:gridSpan w:val="6"/>
          </w:tcPr>
          <w:p w:rsidR="004334ED" w:rsidRDefault="004334ED" w:rsidP="00BF6C94">
            <w:pPr>
              <w:ind w:rightChars="-134" w:right="-281"/>
              <w:rPr>
                <w:rFonts w:ascii="仿宋" w:eastAsia="仿宋" w:hAnsi="仿宋"/>
              </w:rPr>
            </w:pPr>
            <w:r>
              <w:rPr>
                <w:rFonts w:ascii="仿宋" w:eastAsia="仿宋" w:hAnsi="仿宋" w:hint="eastAsia"/>
              </w:rPr>
              <w:t>近三年来讲授的主要课程（含课程名称、课程类别、周学时；届数及学生总人数）（不超过五门）；承担的实践性教学（含实验、实习、课程设计、毕业设计</w:t>
            </w:r>
            <w:r>
              <w:rPr>
                <w:rFonts w:ascii="仿宋" w:eastAsia="仿宋" w:hAnsi="仿宋"/>
              </w:rPr>
              <w:t>/</w:t>
            </w:r>
            <w:r>
              <w:rPr>
                <w:rFonts w:ascii="仿宋" w:eastAsia="仿宋" w:hAnsi="仿宋" w:hint="eastAsia"/>
              </w:rPr>
              <w:t>论文，学生总人数）；主持的教学研究课题（含课题名称、来源、年限）（不超过五项）；在国内外公开发行的刊物上发表的教学研究论文（含题目、刊物名称、署名次序及时间）（不超过五项）；获得的教学表彰</w:t>
            </w:r>
            <w:r>
              <w:rPr>
                <w:rFonts w:ascii="仿宋" w:eastAsia="仿宋" w:hAnsi="仿宋"/>
              </w:rPr>
              <w:t>/</w:t>
            </w:r>
            <w:r>
              <w:rPr>
                <w:rFonts w:ascii="仿宋" w:eastAsia="仿宋" w:hAnsi="仿宋" w:hint="eastAsia"/>
              </w:rPr>
              <w:t>奖励（不超过五项）；主编的规划教材（不超过五项）</w:t>
            </w:r>
          </w:p>
          <w:p w:rsidR="004334ED" w:rsidRDefault="004334ED" w:rsidP="00C77419">
            <w:pPr>
              <w:adjustRightInd w:val="0"/>
              <w:snapToGrid w:val="0"/>
              <w:spacing w:line="360" w:lineRule="auto"/>
              <w:ind w:rightChars="-51" w:right="-107"/>
              <w:rPr>
                <w:rFonts w:ascii="仿宋" w:eastAsia="仿宋" w:hAnsi="仿宋"/>
              </w:rPr>
            </w:pPr>
            <w:r>
              <w:rPr>
                <w:rFonts w:ascii="仿宋" w:eastAsia="仿宋" w:hAnsi="仿宋" w:hint="eastAsia"/>
              </w:rPr>
              <w:t>教学课程：《电子测量技术基础》类别：单一课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w:t>
            </w:r>
            <w:r>
              <w:rPr>
                <w:rFonts w:ascii="仿宋" w:eastAsia="仿宋" w:hAnsi="仿宋" w:hint="eastAsia"/>
              </w:rPr>
              <w:t>，</w:t>
            </w:r>
            <w:r>
              <w:rPr>
                <w:rFonts w:ascii="仿宋" w:eastAsia="仿宋" w:hAnsi="仿宋"/>
              </w:rPr>
              <w:t>15</w:t>
            </w:r>
            <w:r>
              <w:rPr>
                <w:rFonts w:ascii="仿宋" w:eastAsia="仿宋" w:hAnsi="仿宋" w:hint="eastAsia"/>
              </w:rPr>
              <w:t>，</w:t>
            </w:r>
            <w:r>
              <w:rPr>
                <w:rFonts w:ascii="仿宋" w:eastAsia="仿宋" w:hAnsi="仿宋"/>
              </w:rPr>
              <w:t>16</w:t>
            </w:r>
            <w:r>
              <w:rPr>
                <w:rFonts w:ascii="仿宋" w:eastAsia="仿宋" w:hAnsi="仿宋" w:hint="eastAsia"/>
              </w:rPr>
              <w:t>级电信班，</w:t>
            </w:r>
            <w:r>
              <w:rPr>
                <w:rFonts w:ascii="仿宋" w:eastAsia="仿宋" w:hAnsi="仿宋"/>
              </w:rPr>
              <w:t>144</w:t>
            </w:r>
            <w:r>
              <w:rPr>
                <w:rFonts w:ascii="仿宋" w:eastAsia="仿宋" w:hAnsi="仿宋" w:hint="eastAsia"/>
              </w:rPr>
              <w:t>人</w:t>
            </w:r>
          </w:p>
          <w:p w:rsidR="004334ED" w:rsidRDefault="004334ED" w:rsidP="00C77419">
            <w:pPr>
              <w:adjustRightInd w:val="0"/>
              <w:snapToGrid w:val="0"/>
              <w:spacing w:line="360" w:lineRule="auto"/>
              <w:ind w:rightChars="-51" w:right="-107" w:firstLineChars="450" w:firstLine="945"/>
              <w:rPr>
                <w:rFonts w:ascii="仿宋" w:eastAsia="仿宋" w:hAnsi="仿宋"/>
              </w:rPr>
            </w:pPr>
            <w:r>
              <w:rPr>
                <w:rFonts w:ascii="仿宋" w:eastAsia="仿宋" w:hAnsi="仿宋" w:hint="eastAsia"/>
              </w:rPr>
              <w:t>《电工电子技术及应用》类别：单一课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w:t>
            </w:r>
            <w:r>
              <w:rPr>
                <w:rFonts w:ascii="仿宋" w:eastAsia="仿宋" w:hAnsi="仿宋" w:hint="eastAsia"/>
              </w:rPr>
              <w:t>，</w:t>
            </w:r>
            <w:r>
              <w:rPr>
                <w:rFonts w:ascii="仿宋" w:eastAsia="仿宋" w:hAnsi="仿宋"/>
              </w:rPr>
              <w:t>15,16</w:t>
            </w:r>
            <w:r>
              <w:rPr>
                <w:rFonts w:ascii="仿宋" w:eastAsia="仿宋" w:hAnsi="仿宋" w:hint="eastAsia"/>
              </w:rPr>
              <w:t>级光伏材料班，</w:t>
            </w:r>
            <w:r>
              <w:rPr>
                <w:rFonts w:ascii="仿宋" w:eastAsia="仿宋" w:hAnsi="仿宋"/>
              </w:rPr>
              <w:t>162</w:t>
            </w:r>
            <w:r>
              <w:rPr>
                <w:rFonts w:ascii="仿宋" w:eastAsia="仿宋" w:hAnsi="仿宋" w:hint="eastAsia"/>
              </w:rPr>
              <w:t>人</w:t>
            </w:r>
          </w:p>
          <w:p w:rsidR="004334ED" w:rsidRDefault="004334ED" w:rsidP="00C77419">
            <w:pPr>
              <w:adjustRightInd w:val="0"/>
              <w:snapToGrid w:val="0"/>
              <w:spacing w:line="360" w:lineRule="auto"/>
              <w:ind w:rightChars="-51" w:right="-107" w:firstLineChars="450" w:firstLine="945"/>
              <w:rPr>
                <w:rFonts w:ascii="仿宋" w:eastAsia="仿宋" w:hAnsi="仿宋"/>
              </w:rPr>
            </w:pPr>
            <w:r>
              <w:rPr>
                <w:rFonts w:ascii="仿宋" w:eastAsia="仿宋" w:hAnsi="仿宋" w:hint="eastAsia"/>
              </w:rPr>
              <w:t>《模电数电》类别：单一课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14,15,16</w:t>
            </w:r>
            <w:r>
              <w:rPr>
                <w:rFonts w:ascii="仿宋" w:eastAsia="仿宋" w:hAnsi="仿宋" w:hint="eastAsia"/>
              </w:rPr>
              <w:t>级计算机班，</w:t>
            </w:r>
            <w:r>
              <w:rPr>
                <w:rFonts w:ascii="仿宋" w:eastAsia="仿宋" w:hAnsi="仿宋"/>
              </w:rPr>
              <w:t>154</w:t>
            </w:r>
            <w:r>
              <w:rPr>
                <w:rFonts w:ascii="仿宋" w:eastAsia="仿宋" w:hAnsi="仿宋" w:hint="eastAsia"/>
              </w:rPr>
              <w:t>人</w:t>
            </w:r>
          </w:p>
          <w:p w:rsidR="004334ED" w:rsidRDefault="004334ED" w:rsidP="00C77419">
            <w:pPr>
              <w:adjustRightInd w:val="0"/>
              <w:snapToGrid w:val="0"/>
              <w:spacing w:line="360" w:lineRule="auto"/>
              <w:ind w:rightChars="-51" w:right="-107" w:firstLineChars="450" w:firstLine="945"/>
              <w:rPr>
                <w:rFonts w:ascii="仿宋" w:eastAsia="仿宋" w:hAnsi="仿宋"/>
              </w:rPr>
            </w:pPr>
            <w:r>
              <w:rPr>
                <w:rFonts w:ascii="仿宋" w:eastAsia="仿宋" w:hAnsi="仿宋" w:hint="eastAsia"/>
              </w:rPr>
              <w:t>《数字电路》类别：单一课</w:t>
            </w:r>
            <w:r>
              <w:rPr>
                <w:rFonts w:ascii="仿宋" w:eastAsia="仿宋" w:hAnsi="仿宋"/>
              </w:rPr>
              <w:t xml:space="preserve"> </w:t>
            </w:r>
            <w:r>
              <w:rPr>
                <w:rFonts w:ascii="仿宋" w:eastAsia="仿宋" w:hAnsi="仿宋" w:hint="eastAsia"/>
              </w:rPr>
              <w:t>每周</w:t>
            </w:r>
            <w:r>
              <w:rPr>
                <w:rFonts w:ascii="仿宋" w:eastAsia="仿宋" w:hAnsi="仿宋"/>
              </w:rPr>
              <w:t>4</w:t>
            </w:r>
            <w:r>
              <w:rPr>
                <w:rFonts w:ascii="仿宋" w:eastAsia="仿宋" w:hAnsi="仿宋" w:hint="eastAsia"/>
              </w:rPr>
              <w:t>课时</w:t>
            </w:r>
            <w:r>
              <w:rPr>
                <w:rFonts w:ascii="仿宋" w:eastAsia="仿宋" w:hAnsi="仿宋"/>
              </w:rPr>
              <w:t xml:space="preserve"> 14,15,16</w:t>
            </w:r>
            <w:r>
              <w:rPr>
                <w:rFonts w:ascii="仿宋" w:eastAsia="仿宋" w:hAnsi="仿宋" w:hint="eastAsia"/>
              </w:rPr>
              <w:t>级电信班，</w:t>
            </w:r>
            <w:r>
              <w:rPr>
                <w:rFonts w:ascii="仿宋" w:eastAsia="仿宋" w:hAnsi="仿宋"/>
              </w:rPr>
              <w:t>144</w:t>
            </w:r>
            <w:r>
              <w:rPr>
                <w:rFonts w:ascii="仿宋" w:eastAsia="仿宋" w:hAnsi="仿宋" w:hint="eastAsia"/>
              </w:rPr>
              <w:t>人</w:t>
            </w:r>
          </w:p>
          <w:p w:rsidR="004334ED" w:rsidRDefault="004334ED" w:rsidP="00C77419">
            <w:pPr>
              <w:adjustRightInd w:val="0"/>
              <w:snapToGrid w:val="0"/>
              <w:spacing w:line="360" w:lineRule="auto"/>
              <w:ind w:rightChars="-51" w:right="-107"/>
              <w:rPr>
                <w:rFonts w:ascii="仿宋" w:eastAsia="仿宋" w:hAnsi="仿宋"/>
              </w:rPr>
            </w:pPr>
            <w:r>
              <w:rPr>
                <w:rFonts w:ascii="仿宋" w:eastAsia="仿宋" w:hAnsi="仿宋" w:hint="eastAsia"/>
              </w:rPr>
              <w:t>承担的实践性教学：实验：《基尔霍夫定律的测试》，《戴维南定理测试实验》</w:t>
            </w:r>
          </w:p>
          <w:p w:rsidR="004334ED" w:rsidRDefault="004334ED" w:rsidP="00C77419">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实训：组装收音机、影响、功放机。</w:t>
            </w:r>
          </w:p>
          <w:p w:rsidR="004334ED" w:rsidRDefault="004334ED" w:rsidP="00C77419">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课程设计：理论教育与实验实训相结合</w:t>
            </w:r>
          </w:p>
          <w:p w:rsidR="004334ED" w:rsidRDefault="004334ED" w:rsidP="00C77419">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毕业设计：交通信号灯的控制，水位检测器，电机运转顺序控制</w:t>
            </w:r>
          </w:p>
          <w:p w:rsidR="004334ED" w:rsidRDefault="004334ED" w:rsidP="00C77419">
            <w:pPr>
              <w:adjustRightInd w:val="0"/>
              <w:snapToGrid w:val="0"/>
              <w:spacing w:line="360" w:lineRule="auto"/>
              <w:ind w:rightChars="-51" w:right="-107" w:firstLineChars="900" w:firstLine="1890"/>
              <w:rPr>
                <w:rFonts w:ascii="仿宋" w:eastAsia="仿宋" w:hAnsi="仿宋"/>
              </w:rPr>
            </w:pPr>
            <w:r>
              <w:rPr>
                <w:rFonts w:ascii="仿宋" w:eastAsia="仿宋" w:hAnsi="仿宋" w:hint="eastAsia"/>
              </w:rPr>
              <w:t>学生人数：</w:t>
            </w:r>
            <w:r>
              <w:rPr>
                <w:rFonts w:ascii="仿宋" w:eastAsia="仿宋" w:hAnsi="仿宋"/>
              </w:rPr>
              <w:t>460</w:t>
            </w:r>
            <w:r>
              <w:rPr>
                <w:rFonts w:ascii="仿宋" w:eastAsia="仿宋" w:hAnsi="仿宋" w:hint="eastAsia"/>
              </w:rPr>
              <w:t>人</w:t>
            </w:r>
          </w:p>
          <w:p w:rsidR="004334ED" w:rsidRDefault="004334ED" w:rsidP="00BF6C94">
            <w:pPr>
              <w:ind w:rightChars="-134" w:right="-281"/>
              <w:rPr>
                <w:rFonts w:ascii="仿宋" w:eastAsia="仿宋" w:hAnsi="仿宋"/>
              </w:rPr>
            </w:pPr>
          </w:p>
        </w:tc>
      </w:tr>
      <w:tr w:rsidR="004334ED" w:rsidTr="00424D43">
        <w:trPr>
          <w:trHeight w:val="2656"/>
          <w:jc w:val="center"/>
        </w:trPr>
        <w:tc>
          <w:tcPr>
            <w:tcW w:w="800" w:type="dxa"/>
            <w:vAlign w:val="center"/>
          </w:tcPr>
          <w:p w:rsidR="004334ED" w:rsidRDefault="004334ED" w:rsidP="00BF6C94">
            <w:pPr>
              <w:spacing w:line="480" w:lineRule="auto"/>
              <w:ind w:rightChars="-134" w:right="-281"/>
              <w:rPr>
                <w:rFonts w:ascii="仿宋" w:eastAsia="仿宋" w:hAnsi="仿宋"/>
                <w:b/>
                <w:sz w:val="24"/>
              </w:rPr>
            </w:pPr>
            <w:r>
              <w:rPr>
                <w:rFonts w:ascii="仿宋" w:eastAsia="仿宋" w:hAnsi="仿宋"/>
                <w:b/>
                <w:sz w:val="24"/>
              </w:rPr>
              <w:t>2-3</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学术</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研究</w:t>
            </w:r>
          </w:p>
        </w:tc>
        <w:tc>
          <w:tcPr>
            <w:tcW w:w="8448" w:type="dxa"/>
            <w:gridSpan w:val="6"/>
          </w:tcPr>
          <w:p w:rsidR="004334ED" w:rsidRDefault="004334ED" w:rsidP="00BF6C94">
            <w:pPr>
              <w:ind w:rightChars="-134" w:right="-281"/>
              <w:rPr>
                <w:rFonts w:ascii="仿宋" w:eastAsia="仿宋" w:hAnsi="仿宋"/>
              </w:rPr>
            </w:pPr>
            <w:r>
              <w:rPr>
                <w:rFonts w:ascii="仿宋" w:eastAsia="仿宋" w:hAnsi="仿宋" w:hint="eastAsia"/>
              </w:rPr>
              <w:t>近三年来承担的学术研究课题（含课题名称、来源、年限、本人所起作用）（不超过五项）；在国内外公开发行刊物上发表的学术论文（含题目、刊物名称、署名次序与时间）（不超过五项）；获得的学术研究表彰</w:t>
            </w:r>
            <w:r>
              <w:rPr>
                <w:rFonts w:ascii="仿宋" w:eastAsia="仿宋" w:hAnsi="仿宋"/>
              </w:rPr>
              <w:t>/</w:t>
            </w:r>
            <w:r>
              <w:rPr>
                <w:rFonts w:ascii="仿宋" w:eastAsia="仿宋" w:hAnsi="仿宋" w:hint="eastAsia"/>
              </w:rPr>
              <w:t>奖励（含奖项名称、授予单位、署名次序、时间）（不超过五项）</w:t>
            </w:r>
          </w:p>
        </w:tc>
      </w:tr>
      <w:tr w:rsidR="004334ED" w:rsidTr="00424D43">
        <w:trPr>
          <w:trHeight w:val="2953"/>
          <w:jc w:val="center"/>
        </w:trPr>
        <w:tc>
          <w:tcPr>
            <w:tcW w:w="800" w:type="dxa"/>
            <w:vAlign w:val="center"/>
          </w:tcPr>
          <w:p w:rsidR="004334ED" w:rsidRDefault="004334ED" w:rsidP="00BF6C94">
            <w:pPr>
              <w:spacing w:line="480" w:lineRule="auto"/>
              <w:ind w:rightChars="-134" w:right="-281"/>
              <w:rPr>
                <w:rFonts w:ascii="仿宋" w:eastAsia="仿宋" w:hAnsi="仿宋"/>
                <w:b/>
                <w:sz w:val="24"/>
              </w:rPr>
            </w:pPr>
            <w:r>
              <w:rPr>
                <w:rFonts w:ascii="仿宋" w:eastAsia="仿宋" w:hAnsi="仿宋"/>
                <w:b/>
                <w:sz w:val="24"/>
              </w:rPr>
              <w:t>2-4</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企业</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合作</w:t>
            </w:r>
          </w:p>
        </w:tc>
        <w:tc>
          <w:tcPr>
            <w:tcW w:w="8448" w:type="dxa"/>
            <w:gridSpan w:val="6"/>
          </w:tcPr>
          <w:p w:rsidR="004334ED" w:rsidRDefault="004334ED" w:rsidP="00BF6C94">
            <w:pPr>
              <w:spacing w:line="480" w:lineRule="auto"/>
              <w:ind w:rightChars="-134" w:right="-281"/>
              <w:rPr>
                <w:rFonts w:ascii="仿宋" w:eastAsia="仿宋" w:hAnsi="仿宋"/>
              </w:rPr>
            </w:pPr>
            <w:r>
              <w:rPr>
                <w:rFonts w:ascii="仿宋" w:eastAsia="仿宋" w:hAnsi="仿宋"/>
              </w:rPr>
              <w:t>2015</w:t>
            </w:r>
            <w:r>
              <w:rPr>
                <w:rFonts w:ascii="仿宋" w:eastAsia="仿宋" w:hAnsi="仿宋" w:hint="eastAsia"/>
              </w:rPr>
              <w:t>年以来与本课程相关企业合作概况</w:t>
            </w:r>
          </w:p>
          <w:p w:rsidR="004334ED" w:rsidRDefault="004334ED" w:rsidP="00C77419">
            <w:pPr>
              <w:adjustRightInd w:val="0"/>
              <w:snapToGrid w:val="0"/>
              <w:spacing w:line="360" w:lineRule="auto"/>
              <w:ind w:rightChars="-330" w:right="-693"/>
              <w:rPr>
                <w:rFonts w:ascii="仿宋" w:eastAsia="仿宋" w:hAnsi="仿宋"/>
                <w:color w:val="000000"/>
              </w:rPr>
            </w:pPr>
            <w:r>
              <w:rPr>
                <w:rFonts w:ascii="仿宋" w:eastAsia="仿宋" w:hAnsi="仿宋"/>
                <w:color w:val="000000"/>
              </w:rPr>
              <w:t>15</w:t>
            </w:r>
            <w:r>
              <w:rPr>
                <w:rFonts w:ascii="仿宋" w:eastAsia="仿宋" w:hAnsi="仿宋" w:hint="eastAsia"/>
                <w:color w:val="000000"/>
              </w:rPr>
              <w:t>年</w:t>
            </w:r>
            <w:r>
              <w:rPr>
                <w:rFonts w:ascii="仿宋" w:eastAsia="仿宋" w:hAnsi="仿宋"/>
                <w:color w:val="000000"/>
              </w:rPr>
              <w:t>-16</w:t>
            </w:r>
            <w:r>
              <w:rPr>
                <w:rFonts w:ascii="仿宋" w:eastAsia="仿宋" w:hAnsi="仿宋" w:hint="eastAsia"/>
                <w:color w:val="000000"/>
              </w:rPr>
              <w:t>年</w:t>
            </w:r>
            <w:r>
              <w:rPr>
                <w:rFonts w:ascii="仿宋" w:eastAsia="仿宋" w:hAnsi="仿宋"/>
                <w:color w:val="000000"/>
              </w:rPr>
              <w:t xml:space="preserve"> </w:t>
            </w:r>
            <w:r>
              <w:rPr>
                <w:rFonts w:ascii="仿宋" w:eastAsia="仿宋" w:hAnsi="仿宋" w:hint="eastAsia"/>
                <w:color w:val="000000"/>
              </w:rPr>
              <w:t>上海昌硕科技有限公司，南京英华达科技有限公司，昆山圣美科技有限公司</w:t>
            </w:r>
          </w:p>
          <w:p w:rsidR="004334ED" w:rsidRDefault="004334ED" w:rsidP="00C77419">
            <w:pPr>
              <w:adjustRightInd w:val="0"/>
              <w:snapToGrid w:val="0"/>
              <w:spacing w:line="360" w:lineRule="auto"/>
              <w:ind w:rightChars="-330" w:right="-693"/>
              <w:rPr>
                <w:rFonts w:ascii="仿宋" w:eastAsia="仿宋" w:hAnsi="仿宋"/>
                <w:color w:val="000000"/>
              </w:rPr>
            </w:pPr>
            <w:r>
              <w:rPr>
                <w:rFonts w:ascii="仿宋" w:eastAsia="仿宋" w:hAnsi="仿宋"/>
                <w:color w:val="000000"/>
              </w:rPr>
              <w:t xml:space="preserve">           </w:t>
            </w:r>
            <w:r>
              <w:rPr>
                <w:rFonts w:ascii="仿宋" w:eastAsia="仿宋" w:hAnsi="仿宋" w:hint="eastAsia"/>
                <w:color w:val="000000"/>
              </w:rPr>
              <w:t>舜宇光电科技有限公司</w:t>
            </w:r>
          </w:p>
          <w:p w:rsidR="004334ED" w:rsidRDefault="004334ED" w:rsidP="00BF6C94">
            <w:pPr>
              <w:spacing w:line="480" w:lineRule="auto"/>
              <w:ind w:rightChars="-134" w:right="-281"/>
              <w:rPr>
                <w:rFonts w:ascii="仿宋" w:eastAsia="仿宋" w:hAnsi="仿宋"/>
              </w:rPr>
            </w:pPr>
          </w:p>
        </w:tc>
      </w:tr>
    </w:tbl>
    <w:p w:rsidR="004334ED" w:rsidRDefault="004334ED" w:rsidP="00BF6C94">
      <w:pPr>
        <w:spacing w:line="480" w:lineRule="auto"/>
        <w:ind w:rightChars="-330" w:right="-693"/>
        <w:rPr>
          <w:rFonts w:ascii="仿宋" w:eastAsia="仿宋" w:hAnsi="仿宋"/>
          <w:szCs w:val="21"/>
        </w:rPr>
      </w:pPr>
      <w:r>
        <w:rPr>
          <w:rFonts w:ascii="仿宋" w:eastAsia="仿宋" w:hAnsi="仿宋" w:hint="eastAsia"/>
          <w:szCs w:val="21"/>
        </w:rPr>
        <w:t>（校内主讲教师填写本表，可另加页码）</w:t>
      </w:r>
    </w:p>
    <w:p w:rsidR="004334ED" w:rsidRDefault="004334ED" w:rsidP="00BF6C94">
      <w:pPr>
        <w:spacing w:line="480" w:lineRule="auto"/>
        <w:ind w:rightChars="-330" w:right="-693"/>
        <w:rPr>
          <w:rFonts w:ascii="仿宋" w:eastAsia="仿宋" w:hAnsi="仿宋"/>
          <w:szCs w:val="21"/>
        </w:rPr>
      </w:pPr>
    </w:p>
    <w:p w:rsidR="004334ED" w:rsidRDefault="004334ED" w:rsidP="00BF6C94">
      <w:pPr>
        <w:spacing w:line="480" w:lineRule="auto"/>
        <w:ind w:rightChars="-330" w:right="-693"/>
        <w:rPr>
          <w:rFonts w:ascii="仿宋" w:eastAsia="仿宋" w:hAnsi="仿宋"/>
          <w:b/>
          <w:bCs/>
          <w:sz w:val="28"/>
        </w:rPr>
      </w:pPr>
      <w:r>
        <w:rPr>
          <w:rFonts w:ascii="仿宋" w:eastAsia="仿宋" w:hAnsi="仿宋"/>
          <w:b/>
          <w:bCs/>
          <w:sz w:val="28"/>
        </w:rPr>
        <w:t xml:space="preserve">2. </w:t>
      </w:r>
      <w:r>
        <w:rPr>
          <w:rFonts w:ascii="仿宋" w:eastAsia="仿宋" w:hAnsi="仿宋" w:hint="eastAsia"/>
          <w:b/>
          <w:bCs/>
          <w:sz w:val="28"/>
        </w:rPr>
        <w:t>兼职主讲教师情况⑵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553"/>
      </w:tblGrid>
      <w:tr w:rsidR="004334ED" w:rsidTr="00424D43">
        <w:trPr>
          <w:cantSplit/>
          <w:trHeight w:val="624"/>
          <w:jc w:val="center"/>
        </w:trPr>
        <w:tc>
          <w:tcPr>
            <w:tcW w:w="800" w:type="dxa"/>
            <w:vMerge w:val="restart"/>
            <w:vAlign w:val="center"/>
          </w:tcPr>
          <w:p w:rsidR="004334ED" w:rsidRDefault="004334ED" w:rsidP="00BF6C94">
            <w:pPr>
              <w:spacing w:line="480" w:lineRule="auto"/>
              <w:ind w:rightChars="-330" w:right="-693"/>
              <w:rPr>
                <w:rFonts w:ascii="仿宋" w:eastAsia="仿宋" w:hAnsi="仿宋"/>
                <w:b/>
                <w:sz w:val="24"/>
              </w:rPr>
            </w:pPr>
            <w:r>
              <w:rPr>
                <w:rFonts w:ascii="仿宋" w:eastAsia="仿宋" w:hAnsi="仿宋"/>
                <w:b/>
                <w:sz w:val="24"/>
              </w:rPr>
              <w:t>2</w:t>
            </w:r>
            <w:r>
              <w:rPr>
                <w:rFonts w:ascii="仿宋" w:eastAsia="仿宋" w:hAnsi="仿宋" w:hint="eastAsia"/>
                <w:b/>
                <w:sz w:val="24"/>
              </w:rPr>
              <w:t>⑴</w:t>
            </w:r>
            <w:r>
              <w:rPr>
                <w:rFonts w:ascii="仿宋" w:eastAsia="仿宋" w:hAnsi="仿宋"/>
                <w:b/>
                <w:sz w:val="24"/>
              </w:rPr>
              <w:t>-1</w:t>
            </w:r>
          </w:p>
          <w:p w:rsidR="004334ED" w:rsidRDefault="004334ED" w:rsidP="00BF6C94">
            <w:pPr>
              <w:adjustRightInd w:val="0"/>
              <w:snapToGrid w:val="0"/>
              <w:spacing w:line="240" w:lineRule="atLeast"/>
              <w:ind w:rightChars="-330" w:right="-693"/>
              <w:rPr>
                <w:rFonts w:ascii="仿宋" w:eastAsia="仿宋" w:hAnsi="仿宋"/>
                <w:sz w:val="24"/>
              </w:rPr>
            </w:pPr>
            <w:r>
              <w:rPr>
                <w:rFonts w:ascii="仿宋" w:eastAsia="仿宋" w:hAnsi="仿宋" w:hint="eastAsia"/>
                <w:sz w:val="24"/>
              </w:rPr>
              <w:t>基本</w:t>
            </w:r>
          </w:p>
          <w:p w:rsidR="004334ED" w:rsidRDefault="004334ED" w:rsidP="00BF6C94">
            <w:pPr>
              <w:adjustRightInd w:val="0"/>
              <w:snapToGrid w:val="0"/>
              <w:spacing w:line="240" w:lineRule="atLeast"/>
              <w:ind w:rightChars="-330" w:right="-693"/>
              <w:rPr>
                <w:rFonts w:ascii="仿宋" w:eastAsia="仿宋" w:hAnsi="仿宋"/>
                <w:sz w:val="24"/>
              </w:rPr>
            </w:pPr>
            <w:r>
              <w:rPr>
                <w:rFonts w:ascii="仿宋" w:eastAsia="仿宋" w:hAnsi="仿宋" w:hint="eastAsia"/>
                <w:sz w:val="24"/>
              </w:rPr>
              <w:t>信息</w:t>
            </w:r>
          </w:p>
        </w:tc>
        <w:tc>
          <w:tcPr>
            <w:tcW w:w="139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姓　名</w:t>
            </w:r>
          </w:p>
        </w:tc>
        <w:tc>
          <w:tcPr>
            <w:tcW w:w="10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李志国</w:t>
            </w:r>
          </w:p>
        </w:tc>
        <w:tc>
          <w:tcPr>
            <w:tcW w:w="8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性　别</w:t>
            </w:r>
          </w:p>
        </w:tc>
        <w:tc>
          <w:tcPr>
            <w:tcW w:w="1338"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男</w:t>
            </w:r>
          </w:p>
        </w:tc>
        <w:tc>
          <w:tcPr>
            <w:tcW w:w="1134"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出生年月</w:t>
            </w:r>
          </w:p>
        </w:tc>
        <w:tc>
          <w:tcPr>
            <w:tcW w:w="2553" w:type="dxa"/>
          </w:tcPr>
          <w:p w:rsidR="004334ED" w:rsidRDefault="004334ED" w:rsidP="00BF6C94">
            <w:pPr>
              <w:spacing w:line="480" w:lineRule="auto"/>
              <w:ind w:rightChars="-330" w:right="-693"/>
              <w:rPr>
                <w:rFonts w:ascii="仿宋" w:eastAsia="仿宋" w:hAnsi="仿宋"/>
                <w:sz w:val="24"/>
              </w:rPr>
            </w:pPr>
            <w:smartTag w:uri="urn:schemas-microsoft-com:office:smarttags" w:element="chsdate">
              <w:smartTagPr>
                <w:attr w:name="IsROCDate" w:val="False"/>
                <w:attr w:name="IsLunarDate" w:val="False"/>
                <w:attr w:name="Day" w:val="14"/>
                <w:attr w:name="Month" w:val="4"/>
                <w:attr w:name="Year" w:val="1992"/>
              </w:smartTagPr>
              <w:r>
                <w:rPr>
                  <w:rFonts w:ascii="仿宋" w:eastAsia="仿宋" w:hAnsi="仿宋"/>
                  <w:sz w:val="24"/>
                </w:rPr>
                <w:t>1992-04-14</w:t>
              </w:r>
            </w:smartTag>
          </w:p>
        </w:tc>
      </w:tr>
      <w:tr w:rsidR="004334ED" w:rsidTr="00424D43">
        <w:trPr>
          <w:cantSplit/>
          <w:trHeight w:val="620"/>
          <w:jc w:val="center"/>
        </w:trPr>
        <w:tc>
          <w:tcPr>
            <w:tcW w:w="800" w:type="dxa"/>
            <w:vMerge/>
          </w:tcPr>
          <w:p w:rsidR="004334ED" w:rsidRDefault="004334ED" w:rsidP="00BF6C94">
            <w:pPr>
              <w:spacing w:line="480" w:lineRule="auto"/>
              <w:ind w:rightChars="-330" w:right="-693"/>
              <w:rPr>
                <w:rFonts w:ascii="仿宋" w:eastAsia="仿宋" w:hAnsi="仿宋"/>
                <w:sz w:val="24"/>
              </w:rPr>
            </w:pPr>
          </w:p>
        </w:tc>
        <w:tc>
          <w:tcPr>
            <w:tcW w:w="139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最终学历</w:t>
            </w:r>
          </w:p>
        </w:tc>
        <w:tc>
          <w:tcPr>
            <w:tcW w:w="10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本科</w:t>
            </w:r>
          </w:p>
        </w:tc>
        <w:tc>
          <w:tcPr>
            <w:tcW w:w="8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338"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助教</w:t>
            </w:r>
          </w:p>
        </w:tc>
        <w:tc>
          <w:tcPr>
            <w:tcW w:w="1134"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联系电话</w:t>
            </w:r>
          </w:p>
        </w:tc>
        <w:tc>
          <w:tcPr>
            <w:tcW w:w="2553" w:type="dxa"/>
          </w:tcPr>
          <w:p w:rsidR="004334ED" w:rsidRDefault="004334ED" w:rsidP="00BF6C94">
            <w:pPr>
              <w:spacing w:line="480" w:lineRule="auto"/>
              <w:ind w:rightChars="-330" w:right="-693"/>
              <w:rPr>
                <w:rFonts w:ascii="仿宋" w:eastAsia="仿宋" w:hAnsi="仿宋"/>
                <w:sz w:val="24"/>
              </w:rPr>
            </w:pPr>
            <w:r>
              <w:rPr>
                <w:rFonts w:ascii="仿宋" w:eastAsia="仿宋" w:hAnsi="仿宋"/>
                <w:sz w:val="24"/>
              </w:rPr>
              <w:t>18797901112</w:t>
            </w:r>
          </w:p>
        </w:tc>
      </w:tr>
      <w:tr w:rsidR="004334ED" w:rsidTr="00424D43">
        <w:trPr>
          <w:cantSplit/>
          <w:trHeight w:val="439"/>
          <w:jc w:val="center"/>
        </w:trPr>
        <w:tc>
          <w:tcPr>
            <w:tcW w:w="800" w:type="dxa"/>
            <w:vMerge/>
          </w:tcPr>
          <w:p w:rsidR="004334ED" w:rsidRDefault="004334ED" w:rsidP="00BF6C94">
            <w:pPr>
              <w:spacing w:line="480" w:lineRule="auto"/>
              <w:ind w:rightChars="-330" w:right="-693"/>
              <w:rPr>
                <w:rFonts w:ascii="仿宋" w:eastAsia="仿宋" w:hAnsi="仿宋"/>
                <w:sz w:val="24"/>
              </w:rPr>
            </w:pPr>
          </w:p>
        </w:tc>
        <w:tc>
          <w:tcPr>
            <w:tcW w:w="1390"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0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学士</w:t>
            </w:r>
          </w:p>
        </w:tc>
        <w:tc>
          <w:tcPr>
            <w:tcW w:w="879"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338"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教研组员</w:t>
            </w:r>
          </w:p>
        </w:tc>
        <w:tc>
          <w:tcPr>
            <w:tcW w:w="1134"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电子邮件</w:t>
            </w:r>
            <w:r>
              <w:rPr>
                <w:rFonts w:ascii="仿宋" w:eastAsia="仿宋" w:hAnsi="仿宋"/>
                <w:sz w:val="24"/>
              </w:rPr>
              <w:t xml:space="preserve"> </w:t>
            </w:r>
          </w:p>
        </w:tc>
        <w:tc>
          <w:tcPr>
            <w:tcW w:w="2553" w:type="dxa"/>
          </w:tcPr>
          <w:p w:rsidR="004334ED" w:rsidRDefault="004334ED" w:rsidP="00BF6C94">
            <w:pPr>
              <w:spacing w:line="480" w:lineRule="auto"/>
              <w:ind w:rightChars="-330" w:right="-693"/>
              <w:rPr>
                <w:rFonts w:ascii="仿宋" w:eastAsia="仿宋" w:hAnsi="仿宋"/>
                <w:sz w:val="24"/>
              </w:rPr>
            </w:pPr>
            <w:r>
              <w:rPr>
                <w:rFonts w:ascii="仿宋" w:eastAsia="仿宋" w:hAnsi="仿宋"/>
                <w:sz w:val="24"/>
              </w:rPr>
              <w:t>447242065@qq.com</w:t>
            </w:r>
          </w:p>
        </w:tc>
      </w:tr>
      <w:tr w:rsidR="004334ED" w:rsidTr="00424D43">
        <w:trPr>
          <w:cantSplit/>
          <w:trHeight w:val="439"/>
          <w:jc w:val="center"/>
        </w:trPr>
        <w:tc>
          <w:tcPr>
            <w:tcW w:w="800" w:type="dxa"/>
            <w:vMerge/>
          </w:tcPr>
          <w:p w:rsidR="004334ED" w:rsidRDefault="004334ED" w:rsidP="00BF6C94">
            <w:pPr>
              <w:spacing w:line="480" w:lineRule="auto"/>
              <w:ind w:rightChars="-330" w:right="-693"/>
              <w:rPr>
                <w:rFonts w:ascii="仿宋" w:eastAsia="仿宋" w:hAnsi="仿宋"/>
                <w:sz w:val="24"/>
              </w:rPr>
            </w:pPr>
          </w:p>
        </w:tc>
        <w:tc>
          <w:tcPr>
            <w:tcW w:w="2469" w:type="dxa"/>
            <w:gridSpan w:val="2"/>
          </w:tcPr>
          <w:p w:rsidR="004334ED" w:rsidRDefault="004334ED" w:rsidP="00BF6C94">
            <w:pPr>
              <w:spacing w:line="480" w:lineRule="auto"/>
              <w:ind w:rightChars="-330" w:right="-693"/>
              <w:rPr>
                <w:rFonts w:ascii="仿宋" w:eastAsia="仿宋" w:hAnsi="仿宋"/>
                <w:sz w:val="24"/>
              </w:rPr>
            </w:pPr>
            <w:r>
              <w:rPr>
                <w:rFonts w:ascii="仿宋" w:eastAsia="仿宋" w:hAnsi="仿宋" w:hint="eastAsia"/>
                <w:color w:val="000000"/>
                <w:sz w:val="24"/>
              </w:rPr>
              <w:t>职业资格证书</w:t>
            </w:r>
          </w:p>
        </w:tc>
        <w:tc>
          <w:tcPr>
            <w:tcW w:w="2217" w:type="dxa"/>
            <w:gridSpan w:val="2"/>
          </w:tcPr>
          <w:p w:rsidR="004334ED" w:rsidRDefault="004334ED" w:rsidP="00BF6C94">
            <w:pPr>
              <w:spacing w:line="480" w:lineRule="auto"/>
              <w:ind w:rightChars="-330" w:right="-693"/>
              <w:rPr>
                <w:rFonts w:ascii="仿宋" w:eastAsia="仿宋" w:hAnsi="仿宋"/>
                <w:sz w:val="24"/>
              </w:rPr>
            </w:pPr>
          </w:p>
        </w:tc>
        <w:tc>
          <w:tcPr>
            <w:tcW w:w="1134"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技术专长</w:t>
            </w:r>
          </w:p>
        </w:tc>
        <w:tc>
          <w:tcPr>
            <w:tcW w:w="2553" w:type="dxa"/>
          </w:tcPr>
          <w:p w:rsidR="004334ED" w:rsidRDefault="004334ED" w:rsidP="00BF6C94">
            <w:pPr>
              <w:spacing w:line="480" w:lineRule="auto"/>
              <w:ind w:rightChars="-330" w:right="-693"/>
              <w:rPr>
                <w:rFonts w:ascii="仿宋" w:eastAsia="仿宋" w:hAnsi="仿宋"/>
                <w:sz w:val="24"/>
              </w:rPr>
            </w:pPr>
            <w:r>
              <w:rPr>
                <w:rFonts w:ascii="仿宋" w:eastAsia="仿宋" w:hAnsi="仿宋" w:hint="eastAsia"/>
                <w:sz w:val="24"/>
              </w:rPr>
              <w:t>电工电子类</w:t>
            </w:r>
          </w:p>
        </w:tc>
      </w:tr>
      <w:tr w:rsidR="004334ED" w:rsidTr="00424D43">
        <w:trPr>
          <w:cantSplit/>
          <w:trHeight w:val="1016"/>
          <w:jc w:val="center"/>
        </w:trPr>
        <w:tc>
          <w:tcPr>
            <w:tcW w:w="800" w:type="dxa"/>
            <w:vMerge/>
          </w:tcPr>
          <w:p w:rsidR="004334ED" w:rsidRDefault="004334ED" w:rsidP="00BF6C94">
            <w:pPr>
              <w:spacing w:line="480" w:lineRule="auto"/>
              <w:ind w:rightChars="-330" w:right="-693"/>
              <w:rPr>
                <w:rFonts w:ascii="仿宋" w:eastAsia="仿宋" w:hAnsi="仿宋"/>
                <w:sz w:val="24"/>
              </w:rPr>
            </w:pPr>
          </w:p>
        </w:tc>
        <w:tc>
          <w:tcPr>
            <w:tcW w:w="1390" w:type="dxa"/>
            <w:vAlign w:val="center"/>
          </w:tcPr>
          <w:p w:rsidR="004334ED" w:rsidRDefault="004334ED" w:rsidP="00BF6C94">
            <w:pPr>
              <w:spacing w:line="480" w:lineRule="auto"/>
              <w:ind w:rightChars="-53" w:right="-111"/>
              <w:jc w:val="center"/>
              <w:rPr>
                <w:rFonts w:ascii="仿宋" w:eastAsia="仿宋" w:hAnsi="仿宋"/>
                <w:sz w:val="24"/>
              </w:rPr>
            </w:pPr>
            <w:r>
              <w:rPr>
                <w:rFonts w:ascii="仿宋" w:eastAsia="仿宋" w:hAnsi="仿宋" w:hint="eastAsia"/>
                <w:sz w:val="24"/>
              </w:rPr>
              <w:t>所在单位</w:t>
            </w:r>
          </w:p>
        </w:tc>
        <w:tc>
          <w:tcPr>
            <w:tcW w:w="6983" w:type="dxa"/>
            <w:gridSpan w:val="5"/>
          </w:tcPr>
          <w:p w:rsidR="004334ED" w:rsidRDefault="004334ED" w:rsidP="00BF6C94">
            <w:pPr>
              <w:spacing w:line="480" w:lineRule="auto"/>
              <w:ind w:rightChars="-330" w:right="-693"/>
              <w:rPr>
                <w:rFonts w:ascii="仿宋" w:eastAsia="仿宋" w:hAnsi="仿宋" w:cs="Arial"/>
                <w:sz w:val="24"/>
              </w:rPr>
            </w:pPr>
            <w:r>
              <w:rPr>
                <w:rFonts w:ascii="仿宋" w:eastAsia="仿宋" w:hAnsi="仿宋" w:cs="Arial" w:hint="eastAsia"/>
                <w:sz w:val="24"/>
              </w:rPr>
              <w:t>新余钢铁厂</w:t>
            </w:r>
          </w:p>
        </w:tc>
      </w:tr>
      <w:tr w:rsidR="004334ED" w:rsidTr="00424D43">
        <w:trPr>
          <w:trHeight w:val="2968"/>
          <w:jc w:val="center"/>
        </w:trPr>
        <w:tc>
          <w:tcPr>
            <w:tcW w:w="800" w:type="dxa"/>
            <w:vAlign w:val="center"/>
          </w:tcPr>
          <w:p w:rsidR="004334ED" w:rsidRDefault="004334ED" w:rsidP="00BF6C94">
            <w:pPr>
              <w:spacing w:line="480" w:lineRule="auto"/>
              <w:ind w:rightChars="-134" w:right="-281"/>
              <w:rPr>
                <w:rFonts w:ascii="仿宋" w:eastAsia="仿宋" w:hAnsi="仿宋"/>
                <w:b/>
                <w:sz w:val="24"/>
              </w:rPr>
            </w:pPr>
            <w:r>
              <w:rPr>
                <w:rFonts w:ascii="仿宋" w:eastAsia="仿宋" w:hAnsi="仿宋"/>
                <w:b/>
                <w:sz w:val="24"/>
              </w:rPr>
              <w:t>2-2</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工作</w:t>
            </w:r>
          </w:p>
          <w:p w:rsidR="004334ED" w:rsidRDefault="004334ED" w:rsidP="00BF6C94">
            <w:pPr>
              <w:numPr>
                <w:ins w:id="3" w:author="Unknown" w:date="2014-11-28T16:10:00Z"/>
              </w:numPr>
              <w:spacing w:line="480" w:lineRule="auto"/>
              <w:ind w:rightChars="-134" w:right="-281"/>
              <w:rPr>
                <w:rFonts w:ascii="仿宋" w:eastAsia="仿宋" w:hAnsi="仿宋"/>
                <w:b/>
                <w:sz w:val="24"/>
              </w:rPr>
            </w:pPr>
            <w:r>
              <w:rPr>
                <w:rFonts w:ascii="仿宋" w:eastAsia="仿宋" w:hAnsi="仿宋" w:hint="eastAsia"/>
                <w:b/>
                <w:sz w:val="24"/>
              </w:rPr>
              <w:t>经历</w:t>
            </w:r>
          </w:p>
        </w:tc>
        <w:tc>
          <w:tcPr>
            <w:tcW w:w="8373" w:type="dxa"/>
            <w:gridSpan w:val="6"/>
          </w:tcPr>
          <w:p w:rsidR="004334ED" w:rsidRDefault="004334ED" w:rsidP="00BF6C94">
            <w:pPr>
              <w:ind w:rightChars="-134" w:right="-281"/>
              <w:rPr>
                <w:rFonts w:ascii="仿宋" w:eastAsia="仿宋" w:hAnsi="仿宋"/>
              </w:rPr>
            </w:pPr>
            <w:r>
              <w:rPr>
                <w:rFonts w:ascii="仿宋" w:eastAsia="仿宋" w:hAnsi="仿宋" w:hint="eastAsia"/>
                <w:color w:val="000000"/>
                <w:szCs w:val="21"/>
              </w:rPr>
              <w:t>在行业、企业的工作经历和当时从事工作的专业领域及所负责任（含</w:t>
            </w:r>
            <w:r>
              <w:rPr>
                <w:rFonts w:ascii="仿宋" w:eastAsia="仿宋" w:hAnsi="仿宋" w:hint="eastAsia"/>
              </w:rPr>
              <w:t>在学校、培训机构等单位所承担的授课、培训等情况</w:t>
            </w:r>
          </w:p>
          <w:p w:rsidR="004334ED" w:rsidRDefault="004334ED" w:rsidP="00BF6C94">
            <w:pPr>
              <w:ind w:rightChars="-134" w:right="-281"/>
              <w:rPr>
                <w:rFonts w:ascii="仿宋" w:eastAsia="仿宋" w:hAnsi="仿宋"/>
              </w:rPr>
            </w:pPr>
            <w:r>
              <w:rPr>
                <w:rFonts w:ascii="仿宋" w:eastAsia="仿宋" w:hAnsi="仿宋"/>
              </w:rPr>
              <w:t>15</w:t>
            </w:r>
            <w:r>
              <w:rPr>
                <w:rFonts w:ascii="仿宋" w:eastAsia="仿宋" w:hAnsi="仿宋" w:hint="eastAsia"/>
              </w:rPr>
              <w:t>年</w:t>
            </w:r>
            <w:r>
              <w:rPr>
                <w:rFonts w:ascii="仿宋" w:eastAsia="仿宋" w:hAnsi="仿宋"/>
              </w:rPr>
              <w:t>6</w:t>
            </w:r>
            <w:r>
              <w:rPr>
                <w:rFonts w:ascii="仿宋" w:eastAsia="仿宋" w:hAnsi="仿宋" w:hint="eastAsia"/>
              </w:rPr>
              <w:t>月</w:t>
            </w:r>
            <w:r>
              <w:rPr>
                <w:rFonts w:ascii="仿宋" w:eastAsia="仿宋" w:hAnsi="仿宋"/>
              </w:rPr>
              <w:t>-15</w:t>
            </w:r>
            <w:r>
              <w:rPr>
                <w:rFonts w:ascii="仿宋" w:eastAsia="仿宋" w:hAnsi="仿宋" w:hint="eastAsia"/>
              </w:rPr>
              <w:t>年</w:t>
            </w:r>
            <w:r>
              <w:rPr>
                <w:rFonts w:ascii="仿宋" w:eastAsia="仿宋" w:hAnsi="仿宋"/>
              </w:rPr>
              <w:t>9</w:t>
            </w:r>
            <w:r>
              <w:rPr>
                <w:rFonts w:ascii="仿宋" w:eastAsia="仿宋" w:hAnsi="仿宋" w:hint="eastAsia"/>
              </w:rPr>
              <w:t>月</w:t>
            </w:r>
            <w:r>
              <w:rPr>
                <w:rFonts w:ascii="仿宋" w:eastAsia="仿宋" w:hAnsi="仿宋"/>
              </w:rPr>
              <w:t xml:space="preserve"> </w:t>
            </w:r>
            <w:r>
              <w:rPr>
                <w:rFonts w:ascii="仿宋" w:eastAsia="仿宋" w:hAnsi="仿宋" w:hint="eastAsia"/>
              </w:rPr>
              <w:t>上饶光电高科技有限公司设备部</w:t>
            </w:r>
          </w:p>
          <w:p w:rsidR="004334ED" w:rsidRDefault="004334ED" w:rsidP="00BF6C94">
            <w:pPr>
              <w:ind w:rightChars="-134" w:right="-281"/>
              <w:rPr>
                <w:rFonts w:ascii="仿宋" w:eastAsia="仿宋" w:hAnsi="仿宋"/>
              </w:rPr>
            </w:pPr>
            <w:r>
              <w:rPr>
                <w:rFonts w:ascii="仿宋" w:eastAsia="仿宋" w:hAnsi="仿宋"/>
              </w:rPr>
              <w:t>15</w:t>
            </w:r>
            <w:r>
              <w:rPr>
                <w:rFonts w:ascii="仿宋" w:eastAsia="仿宋" w:hAnsi="仿宋" w:hint="eastAsia"/>
              </w:rPr>
              <w:t>年</w:t>
            </w:r>
            <w:r>
              <w:rPr>
                <w:rFonts w:ascii="仿宋" w:eastAsia="仿宋" w:hAnsi="仿宋"/>
              </w:rPr>
              <w:t>9</w:t>
            </w:r>
            <w:r>
              <w:rPr>
                <w:rFonts w:ascii="仿宋" w:eastAsia="仿宋" w:hAnsi="仿宋" w:hint="eastAsia"/>
              </w:rPr>
              <w:t>月</w:t>
            </w:r>
            <w:r>
              <w:rPr>
                <w:rFonts w:ascii="仿宋" w:eastAsia="仿宋" w:hAnsi="仿宋"/>
              </w:rPr>
              <w:t>-</w:t>
            </w:r>
            <w:r>
              <w:rPr>
                <w:rFonts w:ascii="仿宋" w:eastAsia="仿宋" w:hAnsi="仿宋" w:hint="eastAsia"/>
              </w:rPr>
              <w:t>至今</w:t>
            </w:r>
            <w:r>
              <w:rPr>
                <w:rFonts w:ascii="仿宋" w:eastAsia="仿宋" w:hAnsi="仿宋"/>
              </w:rPr>
              <w:t xml:space="preserve">      </w:t>
            </w:r>
            <w:r>
              <w:rPr>
                <w:rFonts w:ascii="仿宋" w:eastAsia="仿宋" w:hAnsi="仿宋" w:hint="eastAsia"/>
              </w:rPr>
              <w:t>新余钢铁厂计量控制所技术科</w:t>
            </w:r>
          </w:p>
          <w:p w:rsidR="004334ED" w:rsidRDefault="004334ED" w:rsidP="00BF6C94">
            <w:pPr>
              <w:ind w:rightChars="-134" w:right="-281"/>
              <w:rPr>
                <w:rFonts w:ascii="仿宋" w:eastAsia="仿宋" w:hAnsi="仿宋"/>
              </w:rPr>
            </w:pPr>
          </w:p>
        </w:tc>
      </w:tr>
      <w:tr w:rsidR="004334ED" w:rsidTr="00424D43">
        <w:trPr>
          <w:trHeight w:val="6213"/>
          <w:jc w:val="center"/>
        </w:trPr>
        <w:tc>
          <w:tcPr>
            <w:tcW w:w="800" w:type="dxa"/>
            <w:vAlign w:val="center"/>
          </w:tcPr>
          <w:p w:rsidR="004334ED" w:rsidRDefault="004334ED" w:rsidP="00BF6C94">
            <w:pPr>
              <w:spacing w:line="480" w:lineRule="auto"/>
              <w:ind w:rightChars="-134" w:right="-281"/>
              <w:rPr>
                <w:rFonts w:ascii="仿宋" w:eastAsia="仿宋" w:hAnsi="仿宋"/>
                <w:b/>
                <w:sz w:val="24"/>
              </w:rPr>
            </w:pPr>
            <w:r>
              <w:rPr>
                <w:rFonts w:ascii="仿宋" w:eastAsia="仿宋" w:hAnsi="仿宋"/>
                <w:b/>
                <w:sz w:val="24"/>
              </w:rPr>
              <w:t>2-3</w:t>
            </w:r>
          </w:p>
          <w:p w:rsidR="004334ED" w:rsidRDefault="004334ED" w:rsidP="00BF6C94">
            <w:pPr>
              <w:spacing w:line="480" w:lineRule="auto"/>
              <w:ind w:rightChars="-134" w:right="-281"/>
              <w:rPr>
                <w:rFonts w:ascii="仿宋" w:eastAsia="仿宋" w:hAnsi="仿宋"/>
                <w:b/>
                <w:sz w:val="24"/>
              </w:rPr>
            </w:pPr>
            <w:r>
              <w:rPr>
                <w:rFonts w:ascii="仿宋" w:eastAsia="仿宋" w:hAnsi="仿宋" w:hint="eastAsia"/>
                <w:b/>
                <w:sz w:val="24"/>
              </w:rPr>
              <w:t>技术</w:t>
            </w:r>
          </w:p>
          <w:p w:rsidR="004334ED" w:rsidRDefault="004334ED" w:rsidP="00BF6C94">
            <w:pPr>
              <w:numPr>
                <w:ins w:id="4" w:author="Unknown" w:date="2014-11-28T16:11:00Z"/>
              </w:numPr>
              <w:spacing w:line="480" w:lineRule="auto"/>
              <w:ind w:rightChars="-134" w:right="-281"/>
              <w:rPr>
                <w:rFonts w:ascii="仿宋" w:eastAsia="仿宋" w:hAnsi="仿宋"/>
                <w:b/>
                <w:sz w:val="24"/>
              </w:rPr>
            </w:pPr>
            <w:r>
              <w:rPr>
                <w:rFonts w:ascii="仿宋" w:eastAsia="仿宋" w:hAnsi="仿宋" w:hint="eastAsia"/>
                <w:b/>
                <w:sz w:val="24"/>
              </w:rPr>
              <w:t>服务</w:t>
            </w:r>
          </w:p>
        </w:tc>
        <w:tc>
          <w:tcPr>
            <w:tcW w:w="8373" w:type="dxa"/>
            <w:gridSpan w:val="6"/>
          </w:tcPr>
          <w:p w:rsidR="004334ED" w:rsidRDefault="004334ED" w:rsidP="00BF6C94">
            <w:pPr>
              <w:ind w:rightChars="-134" w:right="-281"/>
              <w:rPr>
                <w:rFonts w:ascii="仿宋" w:eastAsia="仿宋" w:hAnsi="仿宋"/>
                <w:color w:val="000000"/>
              </w:rPr>
            </w:pPr>
            <w:r>
              <w:rPr>
                <w:rFonts w:ascii="仿宋" w:eastAsia="仿宋" w:hAnsi="仿宋"/>
                <w:color w:val="000000"/>
              </w:rPr>
              <w:t>2014</w:t>
            </w:r>
            <w:r>
              <w:rPr>
                <w:rFonts w:ascii="仿宋" w:eastAsia="仿宋" w:hAnsi="仿宋" w:hint="eastAsia"/>
                <w:color w:val="000000"/>
              </w:rPr>
              <w:t>年以来承担的技术开发或技术服务（培训）项目及效果（含项目</w:t>
            </w:r>
            <w:r>
              <w:rPr>
                <w:rFonts w:ascii="仿宋" w:eastAsia="仿宋" w:hAnsi="仿宋"/>
                <w:color w:val="000000"/>
              </w:rPr>
              <w:t>/</w:t>
            </w:r>
            <w:r>
              <w:rPr>
                <w:rFonts w:ascii="仿宋" w:eastAsia="仿宋" w:hAnsi="仿宋" w:hint="eastAsia"/>
                <w:color w:val="000000"/>
              </w:rPr>
              <w:t>培训名称、来源、年限、本人所起作用，不超过五项）；在国内外公开发行刊物上发表的相关专业技术论文（含题目、刊物名称、署名次序与时间，不超过五项）；获得的表彰</w:t>
            </w:r>
            <w:r>
              <w:rPr>
                <w:rFonts w:ascii="仿宋" w:eastAsia="仿宋" w:hAnsi="仿宋"/>
                <w:color w:val="000000"/>
              </w:rPr>
              <w:t>/</w:t>
            </w:r>
            <w:r>
              <w:rPr>
                <w:rFonts w:ascii="仿宋" w:eastAsia="仿宋" w:hAnsi="仿宋" w:hint="eastAsia"/>
                <w:color w:val="000000"/>
              </w:rPr>
              <w:t>奖励或获得的专利（含奖项名称、授予单位、署名次序、时间，不超过五项）</w:t>
            </w:r>
          </w:p>
          <w:p w:rsidR="004334ED" w:rsidRDefault="004334ED" w:rsidP="00BF6C94">
            <w:pPr>
              <w:ind w:rightChars="-134" w:right="-281"/>
              <w:rPr>
                <w:rFonts w:ascii="仿宋" w:eastAsia="仿宋" w:hAnsi="仿宋"/>
                <w:color w:val="000000"/>
              </w:rPr>
            </w:pPr>
            <w:r>
              <w:rPr>
                <w:rFonts w:ascii="仿宋" w:eastAsia="仿宋" w:hAnsi="仿宋"/>
                <w:color w:val="000000"/>
              </w:rPr>
              <w:t>15</w:t>
            </w:r>
            <w:r>
              <w:rPr>
                <w:rFonts w:ascii="仿宋" w:eastAsia="仿宋" w:hAnsi="仿宋" w:hint="eastAsia"/>
                <w:color w:val="000000"/>
              </w:rPr>
              <w:t>年</w:t>
            </w:r>
            <w:r>
              <w:rPr>
                <w:rFonts w:ascii="仿宋" w:eastAsia="仿宋" w:hAnsi="仿宋"/>
                <w:color w:val="000000"/>
              </w:rPr>
              <w:t>6</w:t>
            </w:r>
            <w:r>
              <w:rPr>
                <w:rFonts w:ascii="仿宋" w:eastAsia="仿宋" w:hAnsi="仿宋" w:hint="eastAsia"/>
                <w:color w:val="000000"/>
              </w:rPr>
              <w:t>月</w:t>
            </w:r>
            <w:r>
              <w:rPr>
                <w:rFonts w:ascii="仿宋" w:eastAsia="仿宋" w:hAnsi="仿宋"/>
                <w:color w:val="000000"/>
              </w:rPr>
              <w:t>-15</w:t>
            </w:r>
            <w:r>
              <w:rPr>
                <w:rFonts w:ascii="仿宋" w:eastAsia="仿宋" w:hAnsi="仿宋" w:hint="eastAsia"/>
                <w:color w:val="000000"/>
              </w:rPr>
              <w:t>年</w:t>
            </w:r>
            <w:r>
              <w:rPr>
                <w:rFonts w:ascii="仿宋" w:eastAsia="仿宋" w:hAnsi="仿宋"/>
                <w:color w:val="000000"/>
              </w:rPr>
              <w:t>8</w:t>
            </w:r>
            <w:r>
              <w:rPr>
                <w:rFonts w:ascii="仿宋" w:eastAsia="仿宋" w:hAnsi="仿宋" w:hint="eastAsia"/>
                <w:color w:val="000000"/>
              </w:rPr>
              <w:t>月</w:t>
            </w:r>
            <w:r>
              <w:rPr>
                <w:rFonts w:ascii="仿宋" w:eastAsia="仿宋" w:hAnsi="仿宋"/>
                <w:color w:val="000000"/>
              </w:rPr>
              <w:t xml:space="preserve"> </w:t>
            </w:r>
            <w:r>
              <w:rPr>
                <w:rFonts w:ascii="仿宋" w:eastAsia="仿宋" w:hAnsi="仿宋" w:hint="eastAsia"/>
                <w:color w:val="000000"/>
              </w:rPr>
              <w:t>上饶光电高科技有限公司设备部，水膜法控制硅晶片刻蚀过刻问题，对实验产品进行检测，水膜机的调节。</w:t>
            </w:r>
          </w:p>
          <w:p w:rsidR="004334ED" w:rsidRDefault="004334ED" w:rsidP="00BF6C94">
            <w:pPr>
              <w:ind w:rightChars="-134" w:right="-281"/>
              <w:rPr>
                <w:rFonts w:ascii="仿宋" w:eastAsia="仿宋" w:hAnsi="仿宋"/>
                <w:color w:val="000000"/>
              </w:rPr>
            </w:pPr>
            <w:r>
              <w:rPr>
                <w:rFonts w:ascii="仿宋" w:eastAsia="仿宋" w:hAnsi="仿宋"/>
                <w:color w:val="000000"/>
              </w:rPr>
              <w:t>15</w:t>
            </w:r>
            <w:r>
              <w:rPr>
                <w:rFonts w:ascii="仿宋" w:eastAsia="仿宋" w:hAnsi="仿宋" w:hint="eastAsia"/>
                <w:color w:val="000000"/>
              </w:rPr>
              <w:t>年</w:t>
            </w:r>
            <w:r>
              <w:rPr>
                <w:rFonts w:ascii="仿宋" w:eastAsia="仿宋" w:hAnsi="仿宋"/>
                <w:color w:val="000000"/>
              </w:rPr>
              <w:t>9</w:t>
            </w:r>
            <w:r>
              <w:rPr>
                <w:rFonts w:ascii="仿宋" w:eastAsia="仿宋" w:hAnsi="仿宋" w:hint="eastAsia"/>
                <w:color w:val="000000"/>
              </w:rPr>
              <w:t>月</w:t>
            </w:r>
            <w:r>
              <w:rPr>
                <w:rFonts w:ascii="仿宋" w:eastAsia="仿宋" w:hAnsi="仿宋"/>
                <w:color w:val="000000"/>
              </w:rPr>
              <w:t>-</w:t>
            </w:r>
            <w:r>
              <w:rPr>
                <w:rFonts w:ascii="仿宋" w:eastAsia="仿宋" w:hAnsi="仿宋" w:hint="eastAsia"/>
                <w:color w:val="000000"/>
              </w:rPr>
              <w:t>至今</w:t>
            </w:r>
            <w:r>
              <w:rPr>
                <w:rFonts w:ascii="仿宋" w:eastAsia="仿宋" w:hAnsi="仿宋"/>
                <w:color w:val="000000"/>
              </w:rPr>
              <w:t xml:space="preserve">  </w:t>
            </w:r>
            <w:r>
              <w:rPr>
                <w:rFonts w:ascii="仿宋" w:eastAsia="仿宋" w:hAnsi="仿宋" w:hint="eastAsia"/>
                <w:color w:val="000000"/>
              </w:rPr>
              <w:t>新余钢铁厂计量控制所技术科，水泥包装计量控制器。</w:t>
            </w:r>
          </w:p>
          <w:p w:rsidR="004334ED" w:rsidRDefault="004334ED" w:rsidP="00BF6C94">
            <w:pPr>
              <w:ind w:rightChars="-134" w:right="-281"/>
              <w:rPr>
                <w:rFonts w:ascii="仿宋" w:eastAsia="仿宋" w:hAnsi="仿宋"/>
              </w:rPr>
            </w:pPr>
          </w:p>
        </w:tc>
      </w:tr>
    </w:tbl>
    <w:p w:rsidR="004334ED" w:rsidRDefault="004334ED" w:rsidP="00BF6C94">
      <w:pPr>
        <w:spacing w:line="480" w:lineRule="auto"/>
        <w:ind w:rightChars="-330" w:right="-693"/>
        <w:rPr>
          <w:rFonts w:ascii="仿宋" w:eastAsia="仿宋" w:hAnsi="仿宋"/>
          <w:szCs w:val="21"/>
        </w:rPr>
      </w:pPr>
      <w:r>
        <w:rPr>
          <w:rFonts w:ascii="仿宋" w:eastAsia="仿宋" w:hAnsi="仿宋" w:hint="eastAsia"/>
          <w:szCs w:val="21"/>
        </w:rPr>
        <w:t>（企业兼职主讲教师填写本表，可另加页码）</w:t>
      </w:r>
    </w:p>
    <w:p w:rsidR="004334ED" w:rsidRDefault="004334ED" w:rsidP="00BF6C94">
      <w:pPr>
        <w:spacing w:line="480" w:lineRule="auto"/>
        <w:ind w:rightChars="-330" w:right="-693"/>
        <w:rPr>
          <w:rFonts w:ascii="仿宋" w:eastAsia="仿宋" w:hAnsi="仿宋"/>
          <w:b/>
          <w:bCs/>
          <w:sz w:val="28"/>
        </w:rPr>
        <w:sectPr w:rsidR="004334ED">
          <w:headerReference w:type="even" r:id="rId7"/>
          <w:headerReference w:type="default" r:id="rId8"/>
          <w:footerReference w:type="even" r:id="rId9"/>
          <w:footerReference w:type="default" r:id="rId10"/>
          <w:headerReference w:type="first" r:id="rId11"/>
          <w:footerReference w:type="first" r:id="rId12"/>
          <w:pgSz w:w="11906" w:h="16838"/>
          <w:pgMar w:top="1134" w:right="1304" w:bottom="1134" w:left="1304" w:header="567" w:footer="567" w:gutter="0"/>
          <w:cols w:space="720"/>
          <w:docGrid w:type="lines" w:linePitch="312"/>
        </w:sectPr>
      </w:pPr>
    </w:p>
    <w:p w:rsidR="004334ED" w:rsidRDefault="004334ED" w:rsidP="00BF6C94">
      <w:pPr>
        <w:numPr>
          <w:ins w:id="5" w:author="Unknown" w:date="2014-11-28T16:37:00Z"/>
        </w:numPr>
        <w:spacing w:line="480" w:lineRule="auto"/>
        <w:ind w:rightChars="-330" w:right="-693"/>
        <w:rPr>
          <w:rFonts w:ascii="仿宋" w:eastAsia="仿宋" w:hAnsi="仿宋"/>
          <w:b/>
          <w:bCs/>
          <w:sz w:val="28"/>
        </w:rPr>
      </w:pPr>
      <w:r>
        <w:rPr>
          <w:rFonts w:ascii="仿宋" w:eastAsia="仿宋" w:hAnsi="仿宋"/>
          <w:b/>
          <w:bCs/>
          <w:sz w:val="28"/>
        </w:rPr>
        <w:t xml:space="preserve">3. </w:t>
      </w:r>
      <w:r>
        <w:rPr>
          <w:rFonts w:ascii="仿宋" w:eastAsia="仿宋" w:hAnsi="仿宋" w:hint="eastAsia"/>
          <w:b/>
          <w:bCs/>
          <w:sz w:val="28"/>
        </w:rPr>
        <w:t>师资队伍概况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3"/>
        <w:gridCol w:w="1437"/>
        <w:gridCol w:w="834"/>
        <w:gridCol w:w="1571"/>
        <w:gridCol w:w="1372"/>
        <w:gridCol w:w="1984"/>
        <w:gridCol w:w="2021"/>
        <w:gridCol w:w="3336"/>
      </w:tblGrid>
      <w:tr w:rsidR="004334ED" w:rsidTr="00424D43">
        <w:trPr>
          <w:cantSplit/>
          <w:trHeight w:val="452"/>
          <w:jc w:val="center"/>
        </w:trPr>
        <w:tc>
          <w:tcPr>
            <w:tcW w:w="1073" w:type="dxa"/>
            <w:vMerge w:val="restart"/>
            <w:vAlign w:val="center"/>
          </w:tcPr>
          <w:p w:rsidR="004334ED" w:rsidRDefault="004334ED" w:rsidP="00BF6C94">
            <w:pPr>
              <w:numPr>
                <w:ins w:id="6" w:author="Unknown" w:date="2014-11-28T16:37:00Z"/>
              </w:numPr>
              <w:spacing w:line="480" w:lineRule="auto"/>
              <w:ind w:rightChars="-330" w:right="-693"/>
              <w:rPr>
                <w:rFonts w:ascii="仿宋" w:eastAsia="仿宋" w:hAnsi="仿宋"/>
                <w:b/>
                <w:kern w:val="0"/>
                <w:sz w:val="24"/>
              </w:rPr>
            </w:pPr>
            <w:r>
              <w:rPr>
                <w:rFonts w:ascii="仿宋" w:eastAsia="仿宋" w:hAnsi="仿宋"/>
                <w:b/>
                <w:kern w:val="0"/>
                <w:sz w:val="24"/>
              </w:rPr>
              <w:t>3-1</w:t>
            </w:r>
          </w:p>
          <w:p w:rsidR="004334ED" w:rsidRDefault="004334ED" w:rsidP="00BF6C94">
            <w:pPr>
              <w:numPr>
                <w:ins w:id="7" w:author="Unknown" w:date="2014-11-28T16:37:00Z"/>
              </w:numPr>
              <w:adjustRightInd w:val="0"/>
              <w:snapToGrid w:val="0"/>
              <w:spacing w:line="240" w:lineRule="atLeast"/>
              <w:ind w:rightChars="-330" w:right="-693"/>
              <w:rPr>
                <w:rFonts w:ascii="仿宋" w:eastAsia="仿宋" w:hAnsi="仿宋"/>
                <w:b/>
                <w:kern w:val="0"/>
                <w:sz w:val="24"/>
              </w:rPr>
            </w:pPr>
            <w:r>
              <w:rPr>
                <w:rFonts w:ascii="仿宋" w:eastAsia="仿宋" w:hAnsi="仿宋" w:hint="eastAsia"/>
                <w:b/>
                <w:kern w:val="0"/>
                <w:sz w:val="24"/>
              </w:rPr>
              <w:t>人员</w:t>
            </w:r>
          </w:p>
          <w:p w:rsidR="004334ED" w:rsidRDefault="004334ED" w:rsidP="00BF6C94">
            <w:pPr>
              <w:numPr>
                <w:ins w:id="8" w:author="Unknown" w:date="2014-11-28T16:37:00Z"/>
              </w:numPr>
              <w:adjustRightInd w:val="0"/>
              <w:snapToGrid w:val="0"/>
              <w:spacing w:line="240" w:lineRule="atLeast"/>
              <w:ind w:rightChars="-330" w:right="-693"/>
              <w:rPr>
                <w:rFonts w:ascii="仿宋" w:eastAsia="仿宋" w:hAnsi="仿宋"/>
                <w:b/>
                <w:kern w:val="0"/>
                <w:sz w:val="24"/>
              </w:rPr>
            </w:pPr>
            <w:r>
              <w:rPr>
                <w:rFonts w:ascii="仿宋" w:eastAsia="仿宋" w:hAnsi="仿宋" w:hint="eastAsia"/>
                <w:b/>
                <w:kern w:val="0"/>
                <w:sz w:val="24"/>
              </w:rPr>
              <w:t>构成（含兼</w:t>
            </w:r>
            <w:r>
              <w:rPr>
                <w:rFonts w:ascii="仿宋" w:eastAsia="仿宋" w:hAnsi="仿宋"/>
                <w:b/>
                <w:kern w:val="0"/>
                <w:sz w:val="24"/>
              </w:rPr>
              <w:t xml:space="preserve"> </w:t>
            </w:r>
          </w:p>
          <w:p w:rsidR="004334ED" w:rsidRDefault="004334ED" w:rsidP="00BF6C94">
            <w:pPr>
              <w:numPr>
                <w:ins w:id="9" w:author="Unknown" w:date="2014-11-28T16:37:00Z"/>
              </w:numPr>
              <w:adjustRightInd w:val="0"/>
              <w:snapToGrid w:val="0"/>
              <w:spacing w:line="240" w:lineRule="atLeast"/>
              <w:ind w:rightChars="-330" w:right="-693"/>
              <w:rPr>
                <w:rFonts w:ascii="仿宋" w:eastAsia="仿宋" w:hAnsi="仿宋"/>
                <w:sz w:val="24"/>
              </w:rPr>
            </w:pPr>
            <w:r>
              <w:rPr>
                <w:rFonts w:ascii="仿宋" w:eastAsia="仿宋" w:hAnsi="仿宋" w:hint="eastAsia"/>
                <w:b/>
                <w:kern w:val="0"/>
                <w:sz w:val="24"/>
              </w:rPr>
              <w:t>兼职教师）</w:t>
            </w:r>
          </w:p>
        </w:tc>
        <w:tc>
          <w:tcPr>
            <w:tcW w:w="1437" w:type="dxa"/>
          </w:tcPr>
          <w:p w:rsidR="004334ED" w:rsidRDefault="004334ED" w:rsidP="00BF6C94">
            <w:pPr>
              <w:numPr>
                <w:ins w:id="10" w:author="Unknown"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姓名</w:t>
            </w:r>
          </w:p>
        </w:tc>
        <w:tc>
          <w:tcPr>
            <w:tcW w:w="834" w:type="dxa"/>
          </w:tcPr>
          <w:p w:rsidR="004334ED" w:rsidRDefault="004334ED" w:rsidP="00BF6C94">
            <w:pPr>
              <w:numPr>
                <w:ins w:id="11" w:author="Unknown" w:date="2014-11-28T16:37:00Z"/>
              </w:numPr>
              <w:spacing w:line="480" w:lineRule="auto"/>
              <w:ind w:leftChars="-21" w:left="-44" w:rightChars="-330" w:right="-693"/>
              <w:rPr>
                <w:rFonts w:ascii="仿宋" w:eastAsia="仿宋" w:hAnsi="仿宋"/>
                <w:b/>
                <w:bCs/>
                <w:sz w:val="24"/>
              </w:rPr>
            </w:pPr>
            <w:r>
              <w:rPr>
                <w:rFonts w:ascii="仿宋" w:eastAsia="仿宋" w:hAnsi="仿宋" w:hint="eastAsia"/>
                <w:b/>
                <w:bCs/>
                <w:kern w:val="0"/>
                <w:sz w:val="24"/>
              </w:rPr>
              <w:t>性别</w:t>
            </w:r>
          </w:p>
        </w:tc>
        <w:tc>
          <w:tcPr>
            <w:tcW w:w="1571" w:type="dxa"/>
          </w:tcPr>
          <w:p w:rsidR="004334ED" w:rsidRDefault="004334ED" w:rsidP="00BF6C94">
            <w:pPr>
              <w:numPr>
                <w:ins w:id="12" w:author="Unknown"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出生年月</w:t>
            </w:r>
          </w:p>
        </w:tc>
        <w:tc>
          <w:tcPr>
            <w:tcW w:w="1372" w:type="dxa"/>
          </w:tcPr>
          <w:p w:rsidR="004334ED" w:rsidRDefault="004334ED" w:rsidP="00BF6C94">
            <w:pPr>
              <w:numPr>
                <w:ins w:id="13" w:author="Unknown" w:date="2014-11-28T16:37:00Z"/>
              </w:numPr>
              <w:spacing w:line="480" w:lineRule="auto"/>
              <w:ind w:rightChars="-330" w:right="-693" w:firstLineChars="100" w:firstLine="241"/>
              <w:rPr>
                <w:rFonts w:ascii="仿宋" w:eastAsia="仿宋" w:hAnsi="仿宋"/>
                <w:b/>
                <w:bCs/>
                <w:sz w:val="24"/>
              </w:rPr>
            </w:pPr>
            <w:r>
              <w:rPr>
                <w:rFonts w:ascii="仿宋" w:eastAsia="仿宋" w:hAnsi="仿宋" w:hint="eastAsia"/>
                <w:b/>
                <w:bCs/>
                <w:kern w:val="0"/>
                <w:sz w:val="24"/>
              </w:rPr>
              <w:t>职称</w:t>
            </w:r>
          </w:p>
        </w:tc>
        <w:tc>
          <w:tcPr>
            <w:tcW w:w="1984" w:type="dxa"/>
          </w:tcPr>
          <w:p w:rsidR="004334ED" w:rsidRDefault="004334ED" w:rsidP="00BF6C94">
            <w:pPr>
              <w:numPr>
                <w:ins w:id="14" w:author="Unknown" w:date="2014-11-28T16:37:00Z"/>
              </w:numPr>
              <w:spacing w:line="480" w:lineRule="auto"/>
              <w:ind w:rightChars="-330" w:right="-693" w:firstLineChars="100" w:firstLine="241"/>
              <w:rPr>
                <w:rFonts w:ascii="仿宋" w:eastAsia="仿宋" w:hAnsi="仿宋"/>
                <w:b/>
                <w:bCs/>
                <w:kern w:val="0"/>
                <w:sz w:val="24"/>
              </w:rPr>
            </w:pPr>
            <w:r>
              <w:rPr>
                <w:rFonts w:ascii="仿宋" w:eastAsia="仿宋" w:hAnsi="仿宋" w:hint="eastAsia"/>
                <w:b/>
                <w:bCs/>
                <w:kern w:val="0"/>
                <w:sz w:val="24"/>
              </w:rPr>
              <w:t>学科专业</w:t>
            </w:r>
          </w:p>
        </w:tc>
        <w:tc>
          <w:tcPr>
            <w:tcW w:w="2021" w:type="dxa"/>
          </w:tcPr>
          <w:p w:rsidR="004334ED" w:rsidRDefault="004334ED" w:rsidP="00BF6C94">
            <w:pPr>
              <w:numPr>
                <w:ins w:id="15" w:author="Unknown" w:date="2014-11-28T16:37:00Z"/>
              </w:numPr>
              <w:spacing w:line="480" w:lineRule="auto"/>
              <w:ind w:rightChars="-330" w:right="-693" w:firstLineChars="100" w:firstLine="241"/>
              <w:rPr>
                <w:rFonts w:ascii="仿宋" w:eastAsia="仿宋" w:hAnsi="仿宋"/>
                <w:b/>
                <w:bCs/>
                <w:sz w:val="24"/>
              </w:rPr>
            </w:pPr>
            <w:r>
              <w:rPr>
                <w:rFonts w:ascii="仿宋" w:eastAsia="仿宋" w:hAnsi="仿宋" w:hint="eastAsia"/>
                <w:b/>
                <w:bCs/>
                <w:color w:val="000000"/>
                <w:sz w:val="24"/>
              </w:rPr>
              <w:t>职业资格证书</w:t>
            </w:r>
          </w:p>
        </w:tc>
        <w:tc>
          <w:tcPr>
            <w:tcW w:w="3336" w:type="dxa"/>
          </w:tcPr>
          <w:p w:rsidR="004334ED" w:rsidRDefault="004334ED" w:rsidP="00BF6C94">
            <w:pPr>
              <w:numPr>
                <w:ins w:id="16" w:author="Unknown"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在教学中</w:t>
            </w:r>
            <w:r w:rsidRPr="004114A4">
              <w:rPr>
                <w:rFonts w:ascii="仿宋" w:eastAsia="仿宋" w:hAnsi="仿宋" w:hint="eastAsia"/>
                <w:b/>
                <w:bCs/>
                <w:kern w:val="0"/>
                <w:sz w:val="24"/>
              </w:rPr>
              <w:t>承担主要</w:t>
            </w:r>
            <w:r>
              <w:rPr>
                <w:rFonts w:ascii="仿宋" w:eastAsia="仿宋" w:hAnsi="仿宋" w:hint="eastAsia"/>
                <w:b/>
                <w:bCs/>
                <w:kern w:val="0"/>
                <w:sz w:val="24"/>
              </w:rPr>
              <w:t>的工作</w:t>
            </w:r>
          </w:p>
        </w:tc>
      </w:tr>
      <w:tr w:rsidR="004334ED" w:rsidTr="00424D43">
        <w:trPr>
          <w:cantSplit/>
          <w:trHeight w:val="601"/>
          <w:jc w:val="center"/>
        </w:trPr>
        <w:tc>
          <w:tcPr>
            <w:tcW w:w="1073" w:type="dxa"/>
            <w:vMerge/>
          </w:tcPr>
          <w:p w:rsidR="004334ED" w:rsidRDefault="004334ED" w:rsidP="00BF6C94">
            <w:pPr>
              <w:numPr>
                <w:ins w:id="17"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18" w:author="Unknown" w:date="2014-11-28T16:37:00Z"/>
              </w:numPr>
              <w:spacing w:line="480" w:lineRule="auto"/>
              <w:ind w:rightChars="-330" w:right="-693"/>
              <w:rPr>
                <w:rFonts w:ascii="仿宋" w:eastAsia="仿宋" w:hAnsi="仿宋"/>
                <w:szCs w:val="21"/>
              </w:rPr>
            </w:pPr>
            <w:r>
              <w:rPr>
                <w:rFonts w:ascii="仿宋" w:eastAsia="仿宋" w:hAnsi="仿宋" w:hint="eastAsia"/>
                <w:szCs w:val="21"/>
              </w:rPr>
              <w:t>程淑红</w:t>
            </w:r>
          </w:p>
        </w:tc>
        <w:tc>
          <w:tcPr>
            <w:tcW w:w="834" w:type="dxa"/>
          </w:tcPr>
          <w:p w:rsidR="004334ED" w:rsidRDefault="004334ED" w:rsidP="00BF6C94">
            <w:pPr>
              <w:numPr>
                <w:ins w:id="19" w:author="Unknown" w:date="2014-11-28T16:37:00Z"/>
              </w:numPr>
              <w:spacing w:line="480" w:lineRule="auto"/>
              <w:ind w:rightChars="-330" w:right="-693"/>
              <w:rPr>
                <w:rFonts w:ascii="仿宋" w:eastAsia="仿宋" w:hAnsi="仿宋"/>
                <w:szCs w:val="21"/>
              </w:rPr>
            </w:pPr>
            <w:r>
              <w:rPr>
                <w:rFonts w:ascii="仿宋" w:eastAsia="仿宋" w:hAnsi="仿宋" w:hint="eastAsia"/>
                <w:szCs w:val="21"/>
              </w:rPr>
              <w:t>男</w:t>
            </w:r>
          </w:p>
        </w:tc>
        <w:tc>
          <w:tcPr>
            <w:tcW w:w="1571" w:type="dxa"/>
          </w:tcPr>
          <w:p w:rsidR="004334ED" w:rsidRDefault="004334ED" w:rsidP="00BF6C94">
            <w:pPr>
              <w:numPr>
                <w:ins w:id="20" w:author="Unknown" w:date="2014-11-28T16:37:00Z"/>
              </w:numPr>
              <w:spacing w:line="480" w:lineRule="auto"/>
              <w:ind w:rightChars="-330" w:right="-693"/>
              <w:rPr>
                <w:rFonts w:ascii="仿宋" w:eastAsia="仿宋" w:hAnsi="仿宋"/>
                <w:szCs w:val="21"/>
              </w:rPr>
            </w:pPr>
            <w:r>
              <w:rPr>
                <w:rFonts w:ascii="仿宋" w:eastAsia="仿宋" w:hAnsi="仿宋"/>
                <w:szCs w:val="21"/>
              </w:rPr>
              <w:t>1965-12</w:t>
            </w:r>
          </w:p>
        </w:tc>
        <w:tc>
          <w:tcPr>
            <w:tcW w:w="1372" w:type="dxa"/>
          </w:tcPr>
          <w:p w:rsidR="004334ED" w:rsidRDefault="004334ED" w:rsidP="00BF6C94">
            <w:pPr>
              <w:numPr>
                <w:ins w:id="21" w:author="Unknown" w:date="2014-11-28T16:37:00Z"/>
              </w:numPr>
              <w:spacing w:line="480" w:lineRule="auto"/>
              <w:ind w:rightChars="-330" w:right="-693"/>
              <w:rPr>
                <w:rFonts w:ascii="仿宋" w:eastAsia="仿宋" w:hAnsi="仿宋"/>
                <w:szCs w:val="21"/>
              </w:rPr>
            </w:pPr>
            <w:r>
              <w:rPr>
                <w:rFonts w:ascii="仿宋" w:eastAsia="仿宋" w:hAnsi="仿宋" w:hint="eastAsia"/>
                <w:szCs w:val="21"/>
              </w:rPr>
              <w:t>讲师</w:t>
            </w:r>
          </w:p>
        </w:tc>
        <w:tc>
          <w:tcPr>
            <w:tcW w:w="1984" w:type="dxa"/>
          </w:tcPr>
          <w:p w:rsidR="004334ED" w:rsidRDefault="004334ED" w:rsidP="00BF6C94">
            <w:pPr>
              <w:numPr>
                <w:ins w:id="22" w:author="Unknown" w:date="2014-11-28T16:37:00Z"/>
              </w:numPr>
              <w:spacing w:line="480" w:lineRule="auto"/>
              <w:ind w:rightChars="-330" w:right="-693"/>
              <w:rPr>
                <w:rFonts w:ascii="仿宋" w:eastAsia="仿宋" w:hAnsi="仿宋"/>
                <w:szCs w:val="21"/>
              </w:rPr>
            </w:pPr>
            <w:r>
              <w:rPr>
                <w:rFonts w:ascii="仿宋" w:eastAsia="仿宋" w:hAnsi="仿宋" w:hint="eastAsia"/>
                <w:szCs w:val="21"/>
              </w:rPr>
              <w:t>工业自动化</w:t>
            </w:r>
          </w:p>
        </w:tc>
        <w:tc>
          <w:tcPr>
            <w:tcW w:w="2021" w:type="dxa"/>
          </w:tcPr>
          <w:p w:rsidR="004334ED" w:rsidRDefault="004334ED" w:rsidP="00BF6C94">
            <w:pPr>
              <w:numPr>
                <w:ins w:id="23"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24" w:author="Unknown" w:date="2014-11-28T16:37:00Z"/>
              </w:numPr>
              <w:ind w:rightChars="-330" w:right="-693"/>
              <w:rPr>
                <w:rFonts w:ascii="仿宋" w:eastAsia="仿宋" w:hAnsi="仿宋"/>
                <w:szCs w:val="21"/>
              </w:rPr>
            </w:pPr>
            <w:r>
              <w:rPr>
                <w:rFonts w:ascii="仿宋" w:eastAsia="仿宋" w:hAnsi="仿宋" w:hint="eastAsia"/>
                <w:szCs w:val="21"/>
              </w:rPr>
              <w:t>专业课教学，电子专业学科带头人</w:t>
            </w:r>
          </w:p>
        </w:tc>
      </w:tr>
      <w:tr w:rsidR="004334ED" w:rsidTr="00424D43">
        <w:trPr>
          <w:cantSplit/>
          <w:trHeight w:val="585"/>
          <w:jc w:val="center"/>
        </w:trPr>
        <w:tc>
          <w:tcPr>
            <w:tcW w:w="1073" w:type="dxa"/>
            <w:vMerge/>
          </w:tcPr>
          <w:p w:rsidR="004334ED" w:rsidRDefault="004334ED" w:rsidP="00BF6C94">
            <w:pPr>
              <w:numPr>
                <w:ins w:id="25"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26" w:author="Unknown" w:date="2014-11-28T16:37:00Z"/>
              </w:numPr>
              <w:spacing w:line="480" w:lineRule="auto"/>
              <w:ind w:rightChars="-330" w:right="-693"/>
              <w:rPr>
                <w:rFonts w:ascii="仿宋" w:eastAsia="仿宋" w:hAnsi="仿宋"/>
                <w:szCs w:val="21"/>
              </w:rPr>
            </w:pPr>
            <w:r>
              <w:rPr>
                <w:rFonts w:ascii="仿宋" w:eastAsia="仿宋" w:hAnsi="仿宋" w:hint="eastAsia"/>
                <w:szCs w:val="21"/>
              </w:rPr>
              <w:t>李志国</w:t>
            </w:r>
          </w:p>
        </w:tc>
        <w:tc>
          <w:tcPr>
            <w:tcW w:w="834" w:type="dxa"/>
          </w:tcPr>
          <w:p w:rsidR="004334ED" w:rsidRDefault="004334ED" w:rsidP="00BF6C94">
            <w:pPr>
              <w:numPr>
                <w:ins w:id="27" w:author="Unknown" w:date="2014-11-28T16:37:00Z"/>
              </w:numPr>
              <w:spacing w:line="480" w:lineRule="auto"/>
              <w:ind w:rightChars="-330" w:right="-693"/>
              <w:rPr>
                <w:rFonts w:ascii="仿宋" w:eastAsia="仿宋" w:hAnsi="仿宋"/>
                <w:szCs w:val="21"/>
              </w:rPr>
            </w:pPr>
            <w:r>
              <w:rPr>
                <w:rFonts w:ascii="仿宋" w:eastAsia="仿宋" w:hAnsi="仿宋" w:hint="eastAsia"/>
                <w:szCs w:val="21"/>
              </w:rPr>
              <w:t>男</w:t>
            </w:r>
          </w:p>
        </w:tc>
        <w:tc>
          <w:tcPr>
            <w:tcW w:w="1571" w:type="dxa"/>
          </w:tcPr>
          <w:p w:rsidR="004334ED" w:rsidRDefault="004334ED" w:rsidP="00BF6C94">
            <w:pPr>
              <w:numPr>
                <w:ins w:id="28" w:author="Unknown" w:date="2014-11-28T16:37:00Z"/>
              </w:numPr>
              <w:spacing w:line="480" w:lineRule="auto"/>
              <w:ind w:rightChars="-330" w:right="-693"/>
              <w:rPr>
                <w:rFonts w:ascii="仿宋" w:eastAsia="仿宋" w:hAnsi="仿宋"/>
                <w:szCs w:val="21"/>
              </w:rPr>
            </w:pPr>
            <w:r>
              <w:rPr>
                <w:rFonts w:ascii="仿宋" w:eastAsia="仿宋" w:hAnsi="仿宋"/>
                <w:szCs w:val="21"/>
              </w:rPr>
              <w:t>1992-04</w:t>
            </w:r>
          </w:p>
        </w:tc>
        <w:tc>
          <w:tcPr>
            <w:tcW w:w="1372" w:type="dxa"/>
          </w:tcPr>
          <w:p w:rsidR="004334ED" w:rsidRDefault="004334ED" w:rsidP="00BF6C94">
            <w:pPr>
              <w:numPr>
                <w:ins w:id="29" w:author="Unknown" w:date="2014-11-28T16:37:00Z"/>
              </w:numPr>
              <w:spacing w:line="480" w:lineRule="auto"/>
              <w:ind w:rightChars="-330" w:right="-693"/>
              <w:rPr>
                <w:rFonts w:ascii="仿宋" w:eastAsia="仿宋" w:hAnsi="仿宋"/>
                <w:szCs w:val="21"/>
              </w:rPr>
            </w:pPr>
            <w:r>
              <w:rPr>
                <w:rFonts w:ascii="仿宋" w:eastAsia="仿宋" w:hAnsi="仿宋" w:hint="eastAsia"/>
                <w:szCs w:val="21"/>
              </w:rPr>
              <w:t>助教</w:t>
            </w:r>
          </w:p>
        </w:tc>
        <w:tc>
          <w:tcPr>
            <w:tcW w:w="1984" w:type="dxa"/>
          </w:tcPr>
          <w:p w:rsidR="004334ED" w:rsidRDefault="004334ED" w:rsidP="00BF6C94">
            <w:pPr>
              <w:numPr>
                <w:ins w:id="30" w:author="Unknown" w:date="2014-11-28T16:37:00Z"/>
              </w:numPr>
              <w:spacing w:line="480" w:lineRule="auto"/>
              <w:ind w:rightChars="-330" w:right="-693"/>
              <w:rPr>
                <w:rFonts w:ascii="仿宋" w:eastAsia="仿宋" w:hAnsi="仿宋"/>
                <w:szCs w:val="21"/>
              </w:rPr>
            </w:pPr>
            <w:r>
              <w:rPr>
                <w:rFonts w:ascii="仿宋" w:eastAsia="仿宋" w:hAnsi="仿宋" w:hint="eastAsia"/>
                <w:szCs w:val="21"/>
              </w:rPr>
              <w:t>材料物理</w:t>
            </w:r>
          </w:p>
        </w:tc>
        <w:tc>
          <w:tcPr>
            <w:tcW w:w="2021" w:type="dxa"/>
          </w:tcPr>
          <w:p w:rsidR="004334ED" w:rsidRDefault="004334ED" w:rsidP="00BF6C94">
            <w:pPr>
              <w:numPr>
                <w:ins w:id="31" w:author="Unknown" w:date="2014-11-28T16:37:00Z"/>
              </w:numPr>
              <w:spacing w:line="480" w:lineRule="auto"/>
              <w:ind w:rightChars="-330" w:right="-693"/>
              <w:rPr>
                <w:rFonts w:ascii="仿宋" w:eastAsia="仿宋" w:hAnsi="仿宋"/>
                <w:szCs w:val="21"/>
              </w:rPr>
            </w:pPr>
            <w:r>
              <w:rPr>
                <w:rFonts w:ascii="仿宋" w:eastAsia="仿宋" w:hAnsi="仿宋" w:hint="eastAsia"/>
                <w:szCs w:val="21"/>
              </w:rPr>
              <w:t>高级焊接工</w:t>
            </w:r>
          </w:p>
        </w:tc>
        <w:tc>
          <w:tcPr>
            <w:tcW w:w="3336" w:type="dxa"/>
            <w:vAlign w:val="center"/>
          </w:tcPr>
          <w:p w:rsidR="004334ED" w:rsidRDefault="004334ED" w:rsidP="00BF6C94">
            <w:pPr>
              <w:numPr>
                <w:ins w:id="32" w:author="Unknown" w:date="2014-11-28T16:37:00Z"/>
              </w:numPr>
              <w:ind w:rightChars="-330" w:right="-693"/>
              <w:rPr>
                <w:rFonts w:ascii="仿宋" w:eastAsia="仿宋" w:hAnsi="仿宋"/>
                <w:szCs w:val="21"/>
              </w:rPr>
            </w:pPr>
            <w:r>
              <w:rPr>
                <w:rFonts w:ascii="仿宋" w:eastAsia="仿宋" w:hAnsi="仿宋" w:hint="eastAsia"/>
                <w:szCs w:val="21"/>
              </w:rPr>
              <w:t>专业课教学</w:t>
            </w:r>
          </w:p>
        </w:tc>
      </w:tr>
      <w:tr w:rsidR="004334ED" w:rsidTr="00424D43">
        <w:trPr>
          <w:cantSplit/>
          <w:trHeight w:val="585"/>
          <w:jc w:val="center"/>
        </w:trPr>
        <w:tc>
          <w:tcPr>
            <w:tcW w:w="1073" w:type="dxa"/>
            <w:vMerge/>
          </w:tcPr>
          <w:p w:rsidR="004334ED" w:rsidRDefault="004334ED" w:rsidP="00BF6C94">
            <w:pPr>
              <w:numPr>
                <w:ins w:id="33"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34" w:author="Unknown" w:date="2014-11-28T16:37:00Z"/>
              </w:numPr>
              <w:spacing w:line="480" w:lineRule="auto"/>
              <w:ind w:rightChars="-330" w:right="-693"/>
              <w:rPr>
                <w:rFonts w:ascii="仿宋" w:eastAsia="仿宋" w:hAnsi="仿宋"/>
                <w:szCs w:val="21"/>
              </w:rPr>
            </w:pPr>
            <w:r>
              <w:rPr>
                <w:rFonts w:ascii="仿宋" w:eastAsia="仿宋" w:hAnsi="仿宋" w:hint="eastAsia"/>
                <w:szCs w:val="21"/>
              </w:rPr>
              <w:t>赵强</w:t>
            </w:r>
          </w:p>
        </w:tc>
        <w:tc>
          <w:tcPr>
            <w:tcW w:w="834" w:type="dxa"/>
          </w:tcPr>
          <w:p w:rsidR="004334ED" w:rsidRDefault="004334ED" w:rsidP="00BF6C94">
            <w:pPr>
              <w:numPr>
                <w:ins w:id="35" w:author="Unknown" w:date="2014-11-28T16:37:00Z"/>
              </w:numPr>
              <w:spacing w:line="480" w:lineRule="auto"/>
              <w:ind w:rightChars="-330" w:right="-693"/>
              <w:rPr>
                <w:rFonts w:ascii="仿宋" w:eastAsia="仿宋" w:hAnsi="仿宋"/>
                <w:szCs w:val="21"/>
              </w:rPr>
            </w:pPr>
            <w:r>
              <w:rPr>
                <w:rFonts w:ascii="仿宋" w:eastAsia="仿宋" w:hAnsi="仿宋" w:hint="eastAsia"/>
                <w:szCs w:val="21"/>
              </w:rPr>
              <w:t>男</w:t>
            </w:r>
          </w:p>
        </w:tc>
        <w:tc>
          <w:tcPr>
            <w:tcW w:w="1571" w:type="dxa"/>
          </w:tcPr>
          <w:p w:rsidR="004334ED" w:rsidRDefault="004334ED" w:rsidP="00BF6C94">
            <w:pPr>
              <w:numPr>
                <w:ins w:id="36" w:author="Unknown" w:date="2014-11-28T16:37:00Z"/>
              </w:numPr>
              <w:spacing w:line="480" w:lineRule="auto"/>
              <w:ind w:rightChars="-330" w:right="-693"/>
              <w:rPr>
                <w:rFonts w:ascii="仿宋" w:eastAsia="仿宋" w:hAnsi="仿宋"/>
                <w:szCs w:val="21"/>
              </w:rPr>
            </w:pPr>
            <w:r>
              <w:rPr>
                <w:rFonts w:ascii="仿宋" w:eastAsia="仿宋" w:hAnsi="仿宋"/>
                <w:szCs w:val="21"/>
              </w:rPr>
              <w:t>1993-12</w:t>
            </w:r>
          </w:p>
        </w:tc>
        <w:tc>
          <w:tcPr>
            <w:tcW w:w="1372" w:type="dxa"/>
          </w:tcPr>
          <w:p w:rsidR="004334ED" w:rsidRDefault="004334ED" w:rsidP="00BF6C94">
            <w:pPr>
              <w:numPr>
                <w:ins w:id="37" w:author="Unknown" w:date="2014-11-28T16:37:00Z"/>
              </w:numPr>
              <w:spacing w:line="480" w:lineRule="auto"/>
              <w:ind w:rightChars="-330" w:right="-693"/>
              <w:rPr>
                <w:rFonts w:ascii="仿宋" w:eastAsia="仿宋" w:hAnsi="仿宋"/>
                <w:szCs w:val="21"/>
              </w:rPr>
            </w:pPr>
            <w:r>
              <w:rPr>
                <w:rFonts w:ascii="仿宋" w:eastAsia="仿宋" w:hAnsi="仿宋" w:hint="eastAsia"/>
                <w:szCs w:val="21"/>
              </w:rPr>
              <w:t>助教</w:t>
            </w:r>
          </w:p>
        </w:tc>
        <w:tc>
          <w:tcPr>
            <w:tcW w:w="1984" w:type="dxa"/>
          </w:tcPr>
          <w:p w:rsidR="004334ED" w:rsidRDefault="004334ED" w:rsidP="00BF6C94">
            <w:pPr>
              <w:numPr>
                <w:ins w:id="38" w:author="Unknown" w:date="2014-11-28T16:37:00Z"/>
              </w:numPr>
              <w:spacing w:line="480" w:lineRule="auto"/>
              <w:ind w:rightChars="-330" w:right="-693"/>
              <w:rPr>
                <w:rFonts w:ascii="仿宋" w:eastAsia="仿宋" w:hAnsi="仿宋"/>
                <w:szCs w:val="21"/>
              </w:rPr>
            </w:pPr>
            <w:r>
              <w:rPr>
                <w:rFonts w:ascii="仿宋" w:eastAsia="仿宋" w:hAnsi="仿宋" w:hint="eastAsia"/>
                <w:szCs w:val="21"/>
              </w:rPr>
              <w:t>光伏发电</w:t>
            </w:r>
          </w:p>
        </w:tc>
        <w:tc>
          <w:tcPr>
            <w:tcW w:w="2021" w:type="dxa"/>
          </w:tcPr>
          <w:p w:rsidR="004334ED" w:rsidRDefault="004334ED" w:rsidP="00BF6C94">
            <w:pPr>
              <w:numPr>
                <w:ins w:id="39" w:author="Unknown" w:date="2014-11-28T16:37:00Z"/>
              </w:numPr>
              <w:spacing w:line="480" w:lineRule="auto"/>
              <w:ind w:rightChars="-330" w:right="-693"/>
              <w:rPr>
                <w:rFonts w:ascii="仿宋" w:eastAsia="仿宋" w:hAnsi="仿宋"/>
                <w:szCs w:val="21"/>
              </w:rPr>
            </w:pPr>
            <w:r>
              <w:rPr>
                <w:rFonts w:ascii="仿宋" w:eastAsia="仿宋" w:hAnsi="仿宋" w:hint="eastAsia"/>
                <w:szCs w:val="21"/>
              </w:rPr>
              <w:t>高级焊接工</w:t>
            </w:r>
          </w:p>
        </w:tc>
        <w:tc>
          <w:tcPr>
            <w:tcW w:w="3336" w:type="dxa"/>
            <w:vAlign w:val="center"/>
          </w:tcPr>
          <w:p w:rsidR="004334ED" w:rsidRDefault="004334ED" w:rsidP="00BF6C94">
            <w:pPr>
              <w:numPr>
                <w:ins w:id="40" w:author="Unknown" w:date="2014-11-28T16:37:00Z"/>
              </w:numPr>
              <w:ind w:rightChars="-330" w:right="-693"/>
              <w:rPr>
                <w:rFonts w:ascii="仿宋" w:eastAsia="仿宋" w:hAnsi="仿宋"/>
                <w:szCs w:val="21"/>
              </w:rPr>
            </w:pPr>
            <w:r>
              <w:rPr>
                <w:rFonts w:ascii="仿宋" w:eastAsia="仿宋" w:hAnsi="仿宋" w:hint="eastAsia"/>
                <w:szCs w:val="21"/>
              </w:rPr>
              <w:t>专业课教学</w:t>
            </w:r>
          </w:p>
        </w:tc>
      </w:tr>
      <w:tr w:rsidR="004334ED" w:rsidTr="00424D43">
        <w:trPr>
          <w:cantSplit/>
          <w:trHeight w:val="585"/>
          <w:jc w:val="center"/>
        </w:trPr>
        <w:tc>
          <w:tcPr>
            <w:tcW w:w="1073" w:type="dxa"/>
            <w:vMerge/>
          </w:tcPr>
          <w:p w:rsidR="004334ED" w:rsidRDefault="004334ED" w:rsidP="00BF6C94">
            <w:pPr>
              <w:numPr>
                <w:ins w:id="41"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42" w:author="Unknown" w:date="2014-11-28T16:37:00Z"/>
              </w:numPr>
              <w:spacing w:line="480" w:lineRule="auto"/>
              <w:ind w:rightChars="-330" w:right="-693"/>
              <w:rPr>
                <w:rFonts w:ascii="仿宋" w:eastAsia="仿宋" w:hAnsi="仿宋"/>
                <w:szCs w:val="21"/>
              </w:rPr>
            </w:pPr>
            <w:r>
              <w:rPr>
                <w:rFonts w:ascii="仿宋" w:eastAsia="仿宋" w:hAnsi="仿宋" w:hint="eastAsia"/>
                <w:szCs w:val="21"/>
              </w:rPr>
              <w:t>李丹</w:t>
            </w:r>
          </w:p>
        </w:tc>
        <w:tc>
          <w:tcPr>
            <w:tcW w:w="834" w:type="dxa"/>
          </w:tcPr>
          <w:p w:rsidR="004334ED" w:rsidRDefault="004334ED" w:rsidP="00BF6C94">
            <w:pPr>
              <w:numPr>
                <w:ins w:id="43" w:author="Unknown" w:date="2014-11-28T16:37:00Z"/>
              </w:numPr>
              <w:spacing w:line="480" w:lineRule="auto"/>
              <w:ind w:rightChars="-330" w:right="-693"/>
              <w:rPr>
                <w:rFonts w:ascii="仿宋" w:eastAsia="仿宋" w:hAnsi="仿宋"/>
                <w:szCs w:val="21"/>
              </w:rPr>
            </w:pPr>
            <w:r>
              <w:rPr>
                <w:rFonts w:ascii="仿宋" w:eastAsia="仿宋" w:hAnsi="仿宋" w:hint="eastAsia"/>
                <w:szCs w:val="21"/>
              </w:rPr>
              <w:t>女</w:t>
            </w:r>
          </w:p>
        </w:tc>
        <w:tc>
          <w:tcPr>
            <w:tcW w:w="1571" w:type="dxa"/>
          </w:tcPr>
          <w:p w:rsidR="004334ED" w:rsidRDefault="004334ED" w:rsidP="00BF6C94">
            <w:pPr>
              <w:numPr>
                <w:ins w:id="44" w:author="Unknown" w:date="2014-11-28T16:37:00Z"/>
              </w:numPr>
              <w:spacing w:line="480" w:lineRule="auto"/>
              <w:ind w:rightChars="-330" w:right="-693"/>
              <w:rPr>
                <w:rFonts w:ascii="仿宋" w:eastAsia="仿宋" w:hAnsi="仿宋"/>
                <w:szCs w:val="21"/>
              </w:rPr>
            </w:pPr>
            <w:r>
              <w:rPr>
                <w:rFonts w:ascii="仿宋" w:eastAsia="仿宋" w:hAnsi="仿宋"/>
                <w:szCs w:val="21"/>
              </w:rPr>
              <w:t>1974-06</w:t>
            </w:r>
          </w:p>
        </w:tc>
        <w:tc>
          <w:tcPr>
            <w:tcW w:w="1372" w:type="dxa"/>
          </w:tcPr>
          <w:p w:rsidR="004334ED" w:rsidRDefault="004334ED" w:rsidP="00BF6C94">
            <w:pPr>
              <w:numPr>
                <w:ins w:id="45" w:author="Unknown" w:date="2014-11-28T16:37:00Z"/>
              </w:numPr>
              <w:spacing w:line="480" w:lineRule="auto"/>
              <w:ind w:rightChars="-330" w:right="-693"/>
              <w:rPr>
                <w:rFonts w:ascii="仿宋" w:eastAsia="仿宋" w:hAnsi="仿宋"/>
                <w:szCs w:val="21"/>
              </w:rPr>
            </w:pPr>
            <w:r>
              <w:rPr>
                <w:rFonts w:ascii="仿宋" w:eastAsia="仿宋" w:hAnsi="仿宋" w:hint="eastAsia"/>
                <w:szCs w:val="21"/>
              </w:rPr>
              <w:t>助教、技师</w:t>
            </w:r>
          </w:p>
        </w:tc>
        <w:tc>
          <w:tcPr>
            <w:tcW w:w="1984" w:type="dxa"/>
          </w:tcPr>
          <w:p w:rsidR="004334ED" w:rsidRDefault="004334ED" w:rsidP="00BF6C94">
            <w:pPr>
              <w:numPr>
                <w:ins w:id="46" w:author="Unknown" w:date="2014-11-28T16:37:00Z"/>
              </w:numPr>
              <w:spacing w:line="480" w:lineRule="auto"/>
              <w:ind w:rightChars="-330" w:right="-693"/>
              <w:rPr>
                <w:rFonts w:ascii="仿宋" w:eastAsia="仿宋" w:hAnsi="仿宋"/>
                <w:szCs w:val="21"/>
              </w:rPr>
            </w:pPr>
            <w:r>
              <w:rPr>
                <w:rFonts w:ascii="仿宋" w:eastAsia="仿宋" w:hAnsi="仿宋" w:hint="eastAsia"/>
                <w:szCs w:val="21"/>
              </w:rPr>
              <w:t>电子</w:t>
            </w:r>
          </w:p>
        </w:tc>
        <w:tc>
          <w:tcPr>
            <w:tcW w:w="2021" w:type="dxa"/>
          </w:tcPr>
          <w:p w:rsidR="004334ED" w:rsidRDefault="004334ED" w:rsidP="00BF6C94">
            <w:pPr>
              <w:numPr>
                <w:ins w:id="47"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48" w:author="Unknown" w:date="2014-11-28T16:37:00Z"/>
              </w:numPr>
              <w:ind w:rightChars="-330" w:right="-693"/>
              <w:rPr>
                <w:rFonts w:ascii="仿宋" w:eastAsia="仿宋" w:hAnsi="仿宋"/>
                <w:szCs w:val="21"/>
              </w:rPr>
            </w:pPr>
            <w:r>
              <w:rPr>
                <w:rFonts w:ascii="仿宋" w:eastAsia="仿宋" w:hAnsi="仿宋" w:hint="eastAsia"/>
                <w:szCs w:val="21"/>
              </w:rPr>
              <w:t>专业课教学，电子大赛负责人</w:t>
            </w:r>
          </w:p>
        </w:tc>
      </w:tr>
      <w:tr w:rsidR="004334ED" w:rsidTr="00424D43">
        <w:trPr>
          <w:cantSplit/>
          <w:trHeight w:val="585"/>
          <w:jc w:val="center"/>
        </w:trPr>
        <w:tc>
          <w:tcPr>
            <w:tcW w:w="1073" w:type="dxa"/>
            <w:vMerge/>
          </w:tcPr>
          <w:p w:rsidR="004334ED" w:rsidRDefault="004334ED" w:rsidP="00BF6C94">
            <w:pPr>
              <w:numPr>
                <w:ins w:id="49"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50" w:author="Unknown" w:date="2014-11-28T16:37:00Z"/>
              </w:numPr>
              <w:spacing w:line="480" w:lineRule="auto"/>
              <w:ind w:rightChars="-330" w:right="-693"/>
              <w:rPr>
                <w:rFonts w:ascii="仿宋" w:eastAsia="仿宋" w:hAnsi="仿宋"/>
                <w:szCs w:val="21"/>
              </w:rPr>
            </w:pPr>
          </w:p>
        </w:tc>
        <w:tc>
          <w:tcPr>
            <w:tcW w:w="834" w:type="dxa"/>
          </w:tcPr>
          <w:p w:rsidR="004334ED" w:rsidRDefault="004334ED" w:rsidP="00BF6C94">
            <w:pPr>
              <w:numPr>
                <w:ins w:id="51" w:author="Unknown" w:date="2014-11-28T16:37:00Z"/>
              </w:numPr>
              <w:spacing w:line="480" w:lineRule="auto"/>
              <w:ind w:rightChars="-330" w:right="-693"/>
              <w:rPr>
                <w:rFonts w:ascii="仿宋" w:eastAsia="仿宋" w:hAnsi="仿宋"/>
                <w:szCs w:val="21"/>
              </w:rPr>
            </w:pPr>
          </w:p>
        </w:tc>
        <w:tc>
          <w:tcPr>
            <w:tcW w:w="1571" w:type="dxa"/>
          </w:tcPr>
          <w:p w:rsidR="004334ED" w:rsidRDefault="004334ED" w:rsidP="00BF6C94">
            <w:pPr>
              <w:numPr>
                <w:ins w:id="52" w:author="Unknown" w:date="2014-11-28T16:37:00Z"/>
              </w:numPr>
              <w:spacing w:line="480" w:lineRule="auto"/>
              <w:ind w:rightChars="-330" w:right="-693"/>
              <w:rPr>
                <w:rFonts w:ascii="仿宋" w:eastAsia="仿宋" w:hAnsi="仿宋"/>
                <w:szCs w:val="21"/>
              </w:rPr>
            </w:pPr>
          </w:p>
        </w:tc>
        <w:tc>
          <w:tcPr>
            <w:tcW w:w="1372" w:type="dxa"/>
          </w:tcPr>
          <w:p w:rsidR="004334ED" w:rsidRDefault="004334ED" w:rsidP="00BF6C94">
            <w:pPr>
              <w:numPr>
                <w:ins w:id="53" w:author="Unknown" w:date="2014-11-28T16:37:00Z"/>
              </w:numPr>
              <w:spacing w:line="480" w:lineRule="auto"/>
              <w:ind w:rightChars="-330" w:right="-693"/>
              <w:rPr>
                <w:rFonts w:ascii="仿宋" w:eastAsia="仿宋" w:hAnsi="仿宋"/>
                <w:szCs w:val="21"/>
              </w:rPr>
            </w:pPr>
          </w:p>
        </w:tc>
        <w:tc>
          <w:tcPr>
            <w:tcW w:w="1984" w:type="dxa"/>
          </w:tcPr>
          <w:p w:rsidR="004334ED" w:rsidRDefault="004334ED" w:rsidP="00BF6C94">
            <w:pPr>
              <w:numPr>
                <w:ins w:id="54" w:author="Unknown" w:date="2014-11-28T16:37:00Z"/>
              </w:numPr>
              <w:spacing w:line="480" w:lineRule="auto"/>
              <w:ind w:rightChars="-330" w:right="-693"/>
              <w:rPr>
                <w:rFonts w:ascii="仿宋" w:eastAsia="仿宋" w:hAnsi="仿宋"/>
                <w:szCs w:val="21"/>
              </w:rPr>
            </w:pPr>
          </w:p>
        </w:tc>
        <w:tc>
          <w:tcPr>
            <w:tcW w:w="2021" w:type="dxa"/>
          </w:tcPr>
          <w:p w:rsidR="004334ED" w:rsidRDefault="004334ED" w:rsidP="00BF6C94">
            <w:pPr>
              <w:numPr>
                <w:ins w:id="55"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56" w:author="Unknown" w:date="2014-11-28T16:37:00Z"/>
              </w:numPr>
              <w:ind w:rightChars="-330" w:right="-693"/>
              <w:rPr>
                <w:rFonts w:ascii="仿宋" w:eastAsia="仿宋" w:hAnsi="仿宋"/>
                <w:szCs w:val="21"/>
              </w:rPr>
            </w:pPr>
          </w:p>
        </w:tc>
      </w:tr>
      <w:tr w:rsidR="004334ED" w:rsidTr="00424D43">
        <w:trPr>
          <w:cantSplit/>
          <w:trHeight w:val="585"/>
          <w:jc w:val="center"/>
        </w:trPr>
        <w:tc>
          <w:tcPr>
            <w:tcW w:w="1073" w:type="dxa"/>
            <w:vMerge/>
          </w:tcPr>
          <w:p w:rsidR="004334ED" w:rsidRDefault="004334ED" w:rsidP="00BF6C94">
            <w:pPr>
              <w:numPr>
                <w:ins w:id="57"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58" w:author="Unknown" w:date="2014-11-28T16:37:00Z"/>
              </w:numPr>
              <w:spacing w:line="480" w:lineRule="auto"/>
              <w:ind w:rightChars="-330" w:right="-693"/>
              <w:rPr>
                <w:rFonts w:ascii="仿宋" w:eastAsia="仿宋" w:hAnsi="仿宋"/>
                <w:szCs w:val="21"/>
              </w:rPr>
            </w:pPr>
          </w:p>
        </w:tc>
        <w:tc>
          <w:tcPr>
            <w:tcW w:w="834" w:type="dxa"/>
          </w:tcPr>
          <w:p w:rsidR="004334ED" w:rsidRDefault="004334ED" w:rsidP="00BF6C94">
            <w:pPr>
              <w:numPr>
                <w:ins w:id="59" w:author="Unknown" w:date="2014-11-28T16:37:00Z"/>
              </w:numPr>
              <w:spacing w:line="480" w:lineRule="auto"/>
              <w:ind w:rightChars="-330" w:right="-693"/>
              <w:rPr>
                <w:rFonts w:ascii="仿宋" w:eastAsia="仿宋" w:hAnsi="仿宋"/>
                <w:szCs w:val="21"/>
              </w:rPr>
            </w:pPr>
          </w:p>
        </w:tc>
        <w:tc>
          <w:tcPr>
            <w:tcW w:w="1571" w:type="dxa"/>
          </w:tcPr>
          <w:p w:rsidR="004334ED" w:rsidRDefault="004334ED" w:rsidP="00BF6C94">
            <w:pPr>
              <w:numPr>
                <w:ins w:id="60" w:author="Unknown" w:date="2014-11-28T16:37:00Z"/>
              </w:numPr>
              <w:spacing w:line="480" w:lineRule="auto"/>
              <w:ind w:rightChars="-330" w:right="-693"/>
              <w:rPr>
                <w:rFonts w:ascii="仿宋" w:eastAsia="仿宋" w:hAnsi="仿宋"/>
                <w:szCs w:val="21"/>
              </w:rPr>
            </w:pPr>
          </w:p>
        </w:tc>
        <w:tc>
          <w:tcPr>
            <w:tcW w:w="1372" w:type="dxa"/>
          </w:tcPr>
          <w:p w:rsidR="004334ED" w:rsidRDefault="004334ED" w:rsidP="00BF6C94">
            <w:pPr>
              <w:numPr>
                <w:ins w:id="61" w:author="Unknown" w:date="2014-11-28T16:37:00Z"/>
              </w:numPr>
              <w:spacing w:line="480" w:lineRule="auto"/>
              <w:ind w:rightChars="-330" w:right="-693"/>
              <w:rPr>
                <w:rFonts w:ascii="仿宋" w:eastAsia="仿宋" w:hAnsi="仿宋"/>
                <w:szCs w:val="21"/>
              </w:rPr>
            </w:pPr>
          </w:p>
        </w:tc>
        <w:tc>
          <w:tcPr>
            <w:tcW w:w="1984" w:type="dxa"/>
          </w:tcPr>
          <w:p w:rsidR="004334ED" w:rsidRDefault="004334ED" w:rsidP="00BF6C94">
            <w:pPr>
              <w:numPr>
                <w:ins w:id="62" w:author="Unknown" w:date="2014-11-28T16:37:00Z"/>
              </w:numPr>
              <w:spacing w:line="480" w:lineRule="auto"/>
              <w:ind w:rightChars="-330" w:right="-693"/>
              <w:rPr>
                <w:rFonts w:ascii="仿宋" w:eastAsia="仿宋" w:hAnsi="仿宋"/>
                <w:szCs w:val="21"/>
              </w:rPr>
            </w:pPr>
          </w:p>
        </w:tc>
        <w:tc>
          <w:tcPr>
            <w:tcW w:w="2021" w:type="dxa"/>
          </w:tcPr>
          <w:p w:rsidR="004334ED" w:rsidRDefault="004334ED" w:rsidP="00BF6C94">
            <w:pPr>
              <w:numPr>
                <w:ins w:id="63"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64" w:author="Unknown" w:date="2014-11-28T16:37:00Z"/>
              </w:numPr>
              <w:ind w:rightChars="-330" w:right="-693"/>
              <w:rPr>
                <w:rFonts w:ascii="仿宋" w:eastAsia="仿宋" w:hAnsi="仿宋"/>
                <w:szCs w:val="21"/>
              </w:rPr>
            </w:pPr>
          </w:p>
        </w:tc>
      </w:tr>
      <w:tr w:rsidR="004334ED" w:rsidTr="00424D43">
        <w:trPr>
          <w:cantSplit/>
          <w:trHeight w:val="585"/>
          <w:jc w:val="center"/>
        </w:trPr>
        <w:tc>
          <w:tcPr>
            <w:tcW w:w="1073" w:type="dxa"/>
            <w:vMerge/>
          </w:tcPr>
          <w:p w:rsidR="004334ED" w:rsidRDefault="004334ED" w:rsidP="00BF6C94">
            <w:pPr>
              <w:numPr>
                <w:ins w:id="65"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66" w:author="Unknown" w:date="2014-11-28T16:37:00Z"/>
              </w:numPr>
              <w:spacing w:line="480" w:lineRule="auto"/>
              <w:ind w:rightChars="-330" w:right="-693"/>
              <w:rPr>
                <w:rFonts w:ascii="仿宋" w:eastAsia="仿宋" w:hAnsi="仿宋"/>
                <w:szCs w:val="21"/>
              </w:rPr>
            </w:pPr>
          </w:p>
        </w:tc>
        <w:tc>
          <w:tcPr>
            <w:tcW w:w="834" w:type="dxa"/>
          </w:tcPr>
          <w:p w:rsidR="004334ED" w:rsidRDefault="004334ED" w:rsidP="00BF6C94">
            <w:pPr>
              <w:numPr>
                <w:ins w:id="67" w:author="Unknown" w:date="2014-11-28T16:37:00Z"/>
              </w:numPr>
              <w:spacing w:line="480" w:lineRule="auto"/>
              <w:ind w:rightChars="-330" w:right="-693"/>
              <w:rPr>
                <w:rFonts w:ascii="仿宋" w:eastAsia="仿宋" w:hAnsi="仿宋"/>
                <w:szCs w:val="21"/>
              </w:rPr>
            </w:pPr>
          </w:p>
        </w:tc>
        <w:tc>
          <w:tcPr>
            <w:tcW w:w="1571" w:type="dxa"/>
          </w:tcPr>
          <w:p w:rsidR="004334ED" w:rsidRDefault="004334ED" w:rsidP="00BF6C94">
            <w:pPr>
              <w:numPr>
                <w:ins w:id="68" w:author="Unknown" w:date="2014-11-28T16:37:00Z"/>
              </w:numPr>
              <w:spacing w:line="480" w:lineRule="auto"/>
              <w:ind w:rightChars="-330" w:right="-693"/>
              <w:rPr>
                <w:rFonts w:ascii="仿宋" w:eastAsia="仿宋" w:hAnsi="仿宋"/>
                <w:szCs w:val="21"/>
              </w:rPr>
            </w:pPr>
          </w:p>
        </w:tc>
        <w:tc>
          <w:tcPr>
            <w:tcW w:w="1372" w:type="dxa"/>
          </w:tcPr>
          <w:p w:rsidR="004334ED" w:rsidRDefault="004334ED" w:rsidP="00BF6C94">
            <w:pPr>
              <w:numPr>
                <w:ins w:id="69" w:author="Unknown" w:date="2014-11-28T16:37:00Z"/>
              </w:numPr>
              <w:spacing w:line="480" w:lineRule="auto"/>
              <w:ind w:rightChars="-330" w:right="-693"/>
              <w:rPr>
                <w:rFonts w:ascii="仿宋" w:eastAsia="仿宋" w:hAnsi="仿宋"/>
                <w:szCs w:val="21"/>
              </w:rPr>
            </w:pPr>
          </w:p>
        </w:tc>
        <w:tc>
          <w:tcPr>
            <w:tcW w:w="1984" w:type="dxa"/>
          </w:tcPr>
          <w:p w:rsidR="004334ED" w:rsidRDefault="004334ED" w:rsidP="00BF6C94">
            <w:pPr>
              <w:numPr>
                <w:ins w:id="70" w:author="Unknown" w:date="2014-11-28T16:37:00Z"/>
              </w:numPr>
              <w:spacing w:line="480" w:lineRule="auto"/>
              <w:ind w:rightChars="-330" w:right="-693"/>
              <w:rPr>
                <w:rFonts w:ascii="仿宋" w:eastAsia="仿宋" w:hAnsi="仿宋"/>
                <w:szCs w:val="21"/>
              </w:rPr>
            </w:pPr>
          </w:p>
        </w:tc>
        <w:tc>
          <w:tcPr>
            <w:tcW w:w="2021" w:type="dxa"/>
          </w:tcPr>
          <w:p w:rsidR="004334ED" w:rsidRDefault="004334ED" w:rsidP="00BF6C94">
            <w:pPr>
              <w:numPr>
                <w:ins w:id="71"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72" w:author="Unknown" w:date="2014-11-28T16:37:00Z"/>
              </w:numPr>
              <w:ind w:rightChars="-330" w:right="-693"/>
              <w:rPr>
                <w:rFonts w:ascii="仿宋" w:eastAsia="仿宋" w:hAnsi="仿宋"/>
                <w:szCs w:val="21"/>
              </w:rPr>
            </w:pPr>
          </w:p>
        </w:tc>
      </w:tr>
      <w:tr w:rsidR="004334ED" w:rsidTr="00424D43">
        <w:trPr>
          <w:cantSplit/>
          <w:trHeight w:val="585"/>
          <w:jc w:val="center"/>
        </w:trPr>
        <w:tc>
          <w:tcPr>
            <w:tcW w:w="1073" w:type="dxa"/>
            <w:vMerge/>
          </w:tcPr>
          <w:p w:rsidR="004334ED" w:rsidRDefault="004334ED" w:rsidP="00BF6C94">
            <w:pPr>
              <w:numPr>
                <w:ins w:id="73"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74" w:author="Unknown" w:date="2014-11-28T16:37:00Z"/>
              </w:numPr>
              <w:spacing w:line="480" w:lineRule="auto"/>
              <w:ind w:rightChars="-330" w:right="-693"/>
              <w:rPr>
                <w:rFonts w:ascii="仿宋" w:eastAsia="仿宋" w:hAnsi="仿宋"/>
                <w:szCs w:val="21"/>
              </w:rPr>
            </w:pPr>
          </w:p>
        </w:tc>
        <w:tc>
          <w:tcPr>
            <w:tcW w:w="834" w:type="dxa"/>
          </w:tcPr>
          <w:p w:rsidR="004334ED" w:rsidRDefault="004334ED" w:rsidP="00BF6C94">
            <w:pPr>
              <w:numPr>
                <w:ins w:id="75" w:author="Unknown" w:date="2014-11-28T16:37:00Z"/>
              </w:numPr>
              <w:spacing w:line="480" w:lineRule="auto"/>
              <w:ind w:rightChars="-330" w:right="-693"/>
              <w:rPr>
                <w:rFonts w:ascii="仿宋" w:eastAsia="仿宋" w:hAnsi="仿宋"/>
                <w:szCs w:val="21"/>
              </w:rPr>
            </w:pPr>
          </w:p>
        </w:tc>
        <w:tc>
          <w:tcPr>
            <w:tcW w:w="1571" w:type="dxa"/>
          </w:tcPr>
          <w:p w:rsidR="004334ED" w:rsidRDefault="004334ED" w:rsidP="00BF6C94">
            <w:pPr>
              <w:numPr>
                <w:ins w:id="76" w:author="Unknown" w:date="2014-11-28T16:37:00Z"/>
              </w:numPr>
              <w:spacing w:line="480" w:lineRule="auto"/>
              <w:ind w:rightChars="-330" w:right="-693"/>
              <w:rPr>
                <w:rFonts w:ascii="仿宋" w:eastAsia="仿宋" w:hAnsi="仿宋"/>
                <w:szCs w:val="21"/>
              </w:rPr>
            </w:pPr>
          </w:p>
        </w:tc>
        <w:tc>
          <w:tcPr>
            <w:tcW w:w="1372" w:type="dxa"/>
          </w:tcPr>
          <w:p w:rsidR="004334ED" w:rsidRDefault="004334ED" w:rsidP="00BF6C94">
            <w:pPr>
              <w:numPr>
                <w:ins w:id="77" w:author="Unknown" w:date="2014-11-28T16:37:00Z"/>
              </w:numPr>
              <w:spacing w:line="480" w:lineRule="auto"/>
              <w:ind w:rightChars="-330" w:right="-693"/>
              <w:rPr>
                <w:rFonts w:ascii="仿宋" w:eastAsia="仿宋" w:hAnsi="仿宋"/>
                <w:szCs w:val="21"/>
              </w:rPr>
            </w:pPr>
          </w:p>
        </w:tc>
        <w:tc>
          <w:tcPr>
            <w:tcW w:w="1984" w:type="dxa"/>
          </w:tcPr>
          <w:p w:rsidR="004334ED" w:rsidRDefault="004334ED" w:rsidP="00BF6C94">
            <w:pPr>
              <w:numPr>
                <w:ins w:id="78" w:author="Unknown" w:date="2014-11-28T16:37:00Z"/>
              </w:numPr>
              <w:spacing w:line="480" w:lineRule="auto"/>
              <w:ind w:rightChars="-330" w:right="-693"/>
              <w:rPr>
                <w:rFonts w:ascii="仿宋" w:eastAsia="仿宋" w:hAnsi="仿宋"/>
                <w:szCs w:val="21"/>
              </w:rPr>
            </w:pPr>
          </w:p>
        </w:tc>
        <w:tc>
          <w:tcPr>
            <w:tcW w:w="2021" w:type="dxa"/>
          </w:tcPr>
          <w:p w:rsidR="004334ED" w:rsidRDefault="004334ED" w:rsidP="00BF6C94">
            <w:pPr>
              <w:numPr>
                <w:ins w:id="79"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80" w:author="Unknown" w:date="2014-11-28T16:37:00Z"/>
              </w:numPr>
              <w:ind w:rightChars="-330" w:right="-693"/>
              <w:rPr>
                <w:rFonts w:ascii="仿宋" w:eastAsia="仿宋" w:hAnsi="仿宋"/>
                <w:szCs w:val="21"/>
              </w:rPr>
            </w:pPr>
          </w:p>
        </w:tc>
      </w:tr>
      <w:tr w:rsidR="004334ED" w:rsidTr="00424D43">
        <w:trPr>
          <w:cantSplit/>
          <w:trHeight w:val="555"/>
          <w:jc w:val="center"/>
        </w:trPr>
        <w:tc>
          <w:tcPr>
            <w:tcW w:w="1073" w:type="dxa"/>
            <w:vMerge/>
          </w:tcPr>
          <w:p w:rsidR="004334ED" w:rsidRDefault="004334ED" w:rsidP="00BF6C94">
            <w:pPr>
              <w:numPr>
                <w:ins w:id="81"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82" w:author="Unknown" w:date="2014-11-28T16:37:00Z"/>
              </w:numPr>
              <w:spacing w:line="480" w:lineRule="auto"/>
              <w:ind w:rightChars="-330" w:right="-693"/>
              <w:rPr>
                <w:rFonts w:ascii="仿宋" w:eastAsia="仿宋" w:hAnsi="仿宋"/>
                <w:szCs w:val="21"/>
              </w:rPr>
            </w:pPr>
          </w:p>
        </w:tc>
        <w:tc>
          <w:tcPr>
            <w:tcW w:w="834" w:type="dxa"/>
          </w:tcPr>
          <w:p w:rsidR="004334ED" w:rsidRDefault="004334ED" w:rsidP="00BF6C94">
            <w:pPr>
              <w:numPr>
                <w:ins w:id="83" w:author="Unknown" w:date="2014-11-28T16:37:00Z"/>
              </w:numPr>
              <w:spacing w:line="480" w:lineRule="auto"/>
              <w:ind w:rightChars="-330" w:right="-693"/>
              <w:rPr>
                <w:rFonts w:ascii="仿宋" w:eastAsia="仿宋" w:hAnsi="仿宋"/>
                <w:szCs w:val="21"/>
              </w:rPr>
            </w:pPr>
          </w:p>
        </w:tc>
        <w:tc>
          <w:tcPr>
            <w:tcW w:w="1571" w:type="dxa"/>
          </w:tcPr>
          <w:p w:rsidR="004334ED" w:rsidRDefault="004334ED" w:rsidP="00BF6C94">
            <w:pPr>
              <w:numPr>
                <w:ins w:id="84" w:author="Unknown" w:date="2014-11-28T16:37:00Z"/>
              </w:numPr>
              <w:spacing w:line="480" w:lineRule="auto"/>
              <w:ind w:rightChars="-330" w:right="-693"/>
              <w:rPr>
                <w:rFonts w:ascii="仿宋" w:eastAsia="仿宋" w:hAnsi="仿宋"/>
                <w:szCs w:val="21"/>
              </w:rPr>
            </w:pPr>
          </w:p>
        </w:tc>
        <w:tc>
          <w:tcPr>
            <w:tcW w:w="1372" w:type="dxa"/>
          </w:tcPr>
          <w:p w:rsidR="004334ED" w:rsidRDefault="004334ED" w:rsidP="00BF6C94">
            <w:pPr>
              <w:numPr>
                <w:ins w:id="85" w:author="Unknown" w:date="2014-11-28T16:37:00Z"/>
              </w:numPr>
              <w:spacing w:line="480" w:lineRule="auto"/>
              <w:ind w:rightChars="-330" w:right="-693"/>
              <w:rPr>
                <w:rFonts w:ascii="仿宋" w:eastAsia="仿宋" w:hAnsi="仿宋"/>
                <w:szCs w:val="21"/>
              </w:rPr>
            </w:pPr>
          </w:p>
        </w:tc>
        <w:tc>
          <w:tcPr>
            <w:tcW w:w="1984" w:type="dxa"/>
          </w:tcPr>
          <w:p w:rsidR="004334ED" w:rsidRDefault="004334ED" w:rsidP="00BF6C94">
            <w:pPr>
              <w:numPr>
                <w:ins w:id="86" w:author="Unknown" w:date="2014-11-28T16:37:00Z"/>
              </w:numPr>
              <w:spacing w:line="480" w:lineRule="auto"/>
              <w:ind w:rightChars="-330" w:right="-693"/>
              <w:rPr>
                <w:rFonts w:ascii="仿宋" w:eastAsia="仿宋" w:hAnsi="仿宋"/>
                <w:szCs w:val="21"/>
              </w:rPr>
            </w:pPr>
          </w:p>
        </w:tc>
        <w:tc>
          <w:tcPr>
            <w:tcW w:w="2021" w:type="dxa"/>
          </w:tcPr>
          <w:p w:rsidR="004334ED" w:rsidRDefault="004334ED" w:rsidP="00BF6C94">
            <w:pPr>
              <w:numPr>
                <w:ins w:id="87"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88" w:author="Unknown" w:date="2014-11-28T16:37:00Z"/>
              </w:numPr>
              <w:ind w:rightChars="-330" w:right="-693"/>
              <w:rPr>
                <w:rFonts w:ascii="仿宋" w:eastAsia="仿宋" w:hAnsi="仿宋"/>
                <w:szCs w:val="21"/>
              </w:rPr>
            </w:pPr>
          </w:p>
        </w:tc>
      </w:tr>
      <w:tr w:rsidR="004334ED" w:rsidTr="00424D43">
        <w:trPr>
          <w:cantSplit/>
          <w:trHeight w:val="555"/>
          <w:jc w:val="center"/>
        </w:trPr>
        <w:tc>
          <w:tcPr>
            <w:tcW w:w="1073" w:type="dxa"/>
            <w:vMerge/>
          </w:tcPr>
          <w:p w:rsidR="004334ED" w:rsidRDefault="004334ED" w:rsidP="00BF6C94">
            <w:pPr>
              <w:numPr>
                <w:ins w:id="89" w:author="Unknown" w:date="2014-11-28T16:37:00Z"/>
              </w:numPr>
              <w:spacing w:line="480" w:lineRule="auto"/>
              <w:ind w:rightChars="-330" w:right="-693"/>
              <w:rPr>
                <w:rFonts w:ascii="仿宋" w:eastAsia="仿宋" w:hAnsi="仿宋"/>
                <w:sz w:val="28"/>
              </w:rPr>
            </w:pPr>
          </w:p>
        </w:tc>
        <w:tc>
          <w:tcPr>
            <w:tcW w:w="1437" w:type="dxa"/>
          </w:tcPr>
          <w:p w:rsidR="004334ED" w:rsidRDefault="004334ED" w:rsidP="00BF6C94">
            <w:pPr>
              <w:numPr>
                <w:ins w:id="90" w:author="Unknown" w:date="2014-11-28T16:37:00Z"/>
              </w:numPr>
              <w:spacing w:line="480" w:lineRule="auto"/>
              <w:ind w:rightChars="-330" w:right="-693"/>
              <w:rPr>
                <w:rFonts w:ascii="仿宋" w:eastAsia="仿宋" w:hAnsi="仿宋"/>
                <w:szCs w:val="21"/>
              </w:rPr>
            </w:pPr>
          </w:p>
        </w:tc>
        <w:tc>
          <w:tcPr>
            <w:tcW w:w="834" w:type="dxa"/>
          </w:tcPr>
          <w:p w:rsidR="004334ED" w:rsidRDefault="004334ED" w:rsidP="00BF6C94">
            <w:pPr>
              <w:numPr>
                <w:ins w:id="91" w:author="Unknown" w:date="2014-11-28T16:37:00Z"/>
              </w:numPr>
              <w:spacing w:line="480" w:lineRule="auto"/>
              <w:ind w:rightChars="-330" w:right="-693"/>
              <w:rPr>
                <w:rFonts w:ascii="仿宋" w:eastAsia="仿宋" w:hAnsi="仿宋"/>
                <w:szCs w:val="21"/>
              </w:rPr>
            </w:pPr>
          </w:p>
        </w:tc>
        <w:tc>
          <w:tcPr>
            <w:tcW w:w="1571" w:type="dxa"/>
          </w:tcPr>
          <w:p w:rsidR="004334ED" w:rsidRDefault="004334ED" w:rsidP="00BF6C94">
            <w:pPr>
              <w:numPr>
                <w:ins w:id="92" w:author="Unknown" w:date="2014-11-28T16:37:00Z"/>
              </w:numPr>
              <w:spacing w:line="480" w:lineRule="auto"/>
              <w:ind w:rightChars="-330" w:right="-693"/>
              <w:rPr>
                <w:rFonts w:ascii="仿宋" w:eastAsia="仿宋" w:hAnsi="仿宋"/>
                <w:szCs w:val="21"/>
              </w:rPr>
            </w:pPr>
          </w:p>
        </w:tc>
        <w:tc>
          <w:tcPr>
            <w:tcW w:w="1372" w:type="dxa"/>
          </w:tcPr>
          <w:p w:rsidR="004334ED" w:rsidRDefault="004334ED" w:rsidP="00BF6C94">
            <w:pPr>
              <w:numPr>
                <w:ins w:id="93" w:author="Unknown" w:date="2014-11-28T16:37:00Z"/>
              </w:numPr>
              <w:spacing w:line="480" w:lineRule="auto"/>
              <w:ind w:rightChars="-330" w:right="-693"/>
              <w:rPr>
                <w:rFonts w:ascii="仿宋" w:eastAsia="仿宋" w:hAnsi="仿宋"/>
                <w:szCs w:val="21"/>
              </w:rPr>
            </w:pPr>
          </w:p>
        </w:tc>
        <w:tc>
          <w:tcPr>
            <w:tcW w:w="1984" w:type="dxa"/>
          </w:tcPr>
          <w:p w:rsidR="004334ED" w:rsidRDefault="004334ED" w:rsidP="00BF6C94">
            <w:pPr>
              <w:numPr>
                <w:ins w:id="94" w:author="Unknown" w:date="2014-11-28T16:37:00Z"/>
              </w:numPr>
              <w:spacing w:line="480" w:lineRule="auto"/>
              <w:ind w:rightChars="-330" w:right="-693"/>
              <w:rPr>
                <w:rFonts w:ascii="仿宋" w:eastAsia="仿宋" w:hAnsi="仿宋"/>
                <w:szCs w:val="21"/>
              </w:rPr>
            </w:pPr>
          </w:p>
        </w:tc>
        <w:tc>
          <w:tcPr>
            <w:tcW w:w="2021" w:type="dxa"/>
          </w:tcPr>
          <w:p w:rsidR="004334ED" w:rsidRDefault="004334ED" w:rsidP="00BF6C94">
            <w:pPr>
              <w:numPr>
                <w:ins w:id="95" w:author="Unknown" w:date="2014-11-28T16:37:00Z"/>
              </w:numPr>
              <w:spacing w:line="480" w:lineRule="auto"/>
              <w:ind w:rightChars="-330" w:right="-693"/>
              <w:rPr>
                <w:rFonts w:ascii="仿宋" w:eastAsia="仿宋" w:hAnsi="仿宋"/>
                <w:szCs w:val="21"/>
              </w:rPr>
            </w:pPr>
          </w:p>
        </w:tc>
        <w:tc>
          <w:tcPr>
            <w:tcW w:w="3336" w:type="dxa"/>
            <w:vAlign w:val="center"/>
          </w:tcPr>
          <w:p w:rsidR="004334ED" w:rsidRDefault="004334ED" w:rsidP="00BF6C94">
            <w:pPr>
              <w:numPr>
                <w:ins w:id="96" w:author="Unknown" w:date="2014-11-28T16:37:00Z"/>
              </w:numPr>
              <w:ind w:rightChars="-330" w:right="-693"/>
              <w:rPr>
                <w:rFonts w:ascii="仿宋" w:eastAsia="仿宋" w:hAnsi="仿宋"/>
                <w:szCs w:val="21"/>
              </w:rPr>
            </w:pPr>
          </w:p>
        </w:tc>
      </w:tr>
    </w:tbl>
    <w:p w:rsidR="004334ED" w:rsidRDefault="004334ED" w:rsidP="00BF6C94">
      <w:pPr>
        <w:spacing w:line="480" w:lineRule="auto"/>
        <w:ind w:rightChars="-330" w:right="-693"/>
        <w:rPr>
          <w:rFonts w:ascii="仿宋" w:eastAsia="仿宋" w:hAnsi="仿宋"/>
          <w:b/>
          <w:bCs/>
          <w:sz w:val="28"/>
        </w:rPr>
        <w:sectPr w:rsidR="004334ED">
          <w:pgSz w:w="16838" w:h="11906" w:orient="landscape"/>
          <w:pgMar w:top="1797" w:right="1440" w:bottom="1797" w:left="1440" w:header="851" w:footer="992" w:gutter="0"/>
          <w:cols w:space="720"/>
          <w:docGrid w:type="linesAndChars" w:linePitch="312"/>
        </w:sectPr>
      </w:pPr>
    </w:p>
    <w:p w:rsidR="004334ED" w:rsidRDefault="004334ED" w:rsidP="00BF6C94">
      <w:pPr>
        <w:spacing w:line="480" w:lineRule="auto"/>
        <w:ind w:rightChars="-330" w:right="-693"/>
        <w:rPr>
          <w:rFonts w:ascii="仿宋" w:eastAsia="仿宋" w:hAnsi="仿宋"/>
          <w:b/>
          <w:bCs/>
          <w:sz w:val="28"/>
        </w:rPr>
      </w:pPr>
      <w:r>
        <w:rPr>
          <w:rFonts w:ascii="仿宋" w:eastAsia="仿宋" w:hAnsi="仿宋"/>
          <w:b/>
          <w:bCs/>
          <w:sz w:val="28"/>
        </w:rPr>
        <w:t xml:space="preserve">3. </w:t>
      </w:r>
      <w:r>
        <w:rPr>
          <w:rFonts w:ascii="仿宋" w:eastAsia="仿宋" w:hAnsi="仿宋" w:hint="eastAsia"/>
          <w:b/>
          <w:bCs/>
          <w:sz w:val="28"/>
        </w:rPr>
        <w:t>师资队伍概况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234"/>
      </w:tblGrid>
      <w:tr w:rsidR="004334ED" w:rsidTr="00424D43">
        <w:trPr>
          <w:trHeight w:val="3722"/>
          <w:jc w:val="center"/>
        </w:trPr>
        <w:tc>
          <w:tcPr>
            <w:tcW w:w="900" w:type="dxa"/>
            <w:vAlign w:val="center"/>
          </w:tcPr>
          <w:p w:rsidR="004334ED" w:rsidRDefault="004334ED" w:rsidP="00BF6C94">
            <w:pPr>
              <w:spacing w:line="480" w:lineRule="auto"/>
              <w:ind w:rightChars="-330" w:right="-693"/>
              <w:rPr>
                <w:rFonts w:ascii="仿宋" w:eastAsia="仿宋" w:hAnsi="仿宋"/>
                <w:b/>
                <w:kern w:val="0"/>
                <w:sz w:val="24"/>
              </w:rPr>
            </w:pPr>
            <w:r>
              <w:rPr>
                <w:rFonts w:ascii="仿宋" w:eastAsia="仿宋" w:hAnsi="仿宋"/>
                <w:b/>
                <w:kern w:val="0"/>
                <w:sz w:val="24"/>
              </w:rPr>
              <w:t>3-2</w:t>
            </w:r>
          </w:p>
          <w:p w:rsidR="004334ED" w:rsidRDefault="004334ED" w:rsidP="00BF6C94">
            <w:p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教学队</w:t>
            </w:r>
          </w:p>
          <w:p w:rsidR="004334ED" w:rsidRDefault="004334ED" w:rsidP="00BF6C94">
            <w:pPr>
              <w:adjustRightInd w:val="0"/>
              <w:snapToGrid w:val="0"/>
              <w:spacing w:line="240" w:lineRule="atLeast"/>
              <w:ind w:rightChars="-330" w:right="-693"/>
              <w:rPr>
                <w:rFonts w:ascii="仿宋" w:eastAsia="仿宋" w:hAnsi="仿宋"/>
                <w:sz w:val="24"/>
              </w:rPr>
            </w:pPr>
            <w:r>
              <w:rPr>
                <w:rFonts w:ascii="仿宋" w:eastAsia="仿宋" w:hAnsi="仿宋" w:hint="eastAsia"/>
                <w:kern w:val="0"/>
                <w:sz w:val="24"/>
              </w:rPr>
              <w:t>伍</w:t>
            </w:r>
            <w:r>
              <w:rPr>
                <w:rFonts w:ascii="仿宋" w:eastAsia="仿宋" w:hAnsi="仿宋" w:hint="eastAsia"/>
                <w:sz w:val="24"/>
              </w:rPr>
              <w:t>结构</w:t>
            </w:r>
          </w:p>
        </w:tc>
        <w:tc>
          <w:tcPr>
            <w:tcW w:w="8234" w:type="dxa"/>
          </w:tcPr>
          <w:p w:rsidR="004334ED" w:rsidRDefault="004334ED" w:rsidP="00BF6C94">
            <w:pPr>
              <w:ind w:rightChars="-330" w:right="-693"/>
              <w:rPr>
                <w:rFonts w:hAnsi="宋体"/>
                <w:bCs/>
                <w:szCs w:val="21"/>
              </w:rPr>
            </w:pPr>
            <w:r>
              <w:rPr>
                <w:rFonts w:hAnsi="宋体" w:hint="eastAsia"/>
                <w:bCs/>
                <w:szCs w:val="21"/>
              </w:rPr>
              <w:t>知识结构、年龄结构、</w:t>
            </w:r>
            <w:r>
              <w:rPr>
                <w:bCs/>
                <w:szCs w:val="21"/>
              </w:rPr>
              <w:t>“</w:t>
            </w:r>
            <w:r>
              <w:rPr>
                <w:rFonts w:hAnsi="宋体" w:hint="eastAsia"/>
                <w:bCs/>
                <w:szCs w:val="21"/>
              </w:rPr>
              <w:t>双师</w:t>
            </w:r>
            <w:r>
              <w:rPr>
                <w:bCs/>
                <w:szCs w:val="21"/>
              </w:rPr>
              <w:t>”</w:t>
            </w:r>
            <w:r>
              <w:rPr>
                <w:rFonts w:hAnsi="宋体" w:hint="eastAsia"/>
                <w:bCs/>
                <w:szCs w:val="21"/>
              </w:rPr>
              <w:t>结构及专兼职比例</w:t>
            </w:r>
          </w:p>
          <w:p w:rsidR="004334ED" w:rsidRDefault="004334ED" w:rsidP="002966DD">
            <w:pPr>
              <w:widowControl/>
              <w:adjustRightInd w:val="0"/>
              <w:snapToGrid w:val="0"/>
              <w:spacing w:line="400" w:lineRule="exact"/>
              <w:jc w:val="left"/>
              <w:rPr>
                <w:rFonts w:ascii="仿宋" w:eastAsia="仿宋" w:hAnsi="仿宋" w:cs="仿宋"/>
                <w:kern w:val="0"/>
              </w:rPr>
            </w:pPr>
            <w:r>
              <w:rPr>
                <w:rFonts w:ascii="仿宋" w:eastAsia="仿宋" w:hAnsi="仿宋" w:cs="仿宋"/>
                <w:kern w:val="0"/>
              </w:rPr>
              <w:t>1</w:t>
            </w:r>
            <w:r>
              <w:rPr>
                <w:rFonts w:ascii="仿宋" w:eastAsia="仿宋" w:hAnsi="仿宋" w:cs="仿宋" w:hint="eastAsia"/>
                <w:kern w:val="0"/>
              </w:rPr>
              <w:t>、知识结构：课程组教师</w:t>
            </w:r>
            <w:r>
              <w:rPr>
                <w:rFonts w:ascii="仿宋" w:eastAsia="仿宋" w:hAnsi="仿宋" w:cs="仿宋"/>
                <w:kern w:val="0"/>
              </w:rPr>
              <w:t>4</w:t>
            </w:r>
            <w:r>
              <w:rPr>
                <w:rFonts w:ascii="仿宋" w:eastAsia="仿宋" w:hAnsi="仿宋" w:cs="仿宋" w:hint="eastAsia"/>
                <w:kern w:val="0"/>
              </w:rPr>
              <w:t>人，其中</w:t>
            </w:r>
            <w:r>
              <w:rPr>
                <w:rFonts w:ascii="仿宋" w:eastAsia="仿宋" w:hAnsi="仿宋" w:cs="仿宋"/>
                <w:kern w:val="0"/>
              </w:rPr>
              <w:t>4</w:t>
            </w:r>
            <w:r>
              <w:rPr>
                <w:rFonts w:ascii="仿宋" w:eastAsia="仿宋" w:hAnsi="仿宋" w:cs="仿宋" w:hint="eastAsia"/>
                <w:kern w:val="0"/>
              </w:rPr>
              <w:t>人具有本科学位，本科以上学位教师比例占</w:t>
            </w:r>
            <w:r>
              <w:rPr>
                <w:rFonts w:ascii="仿宋" w:eastAsia="仿宋" w:hAnsi="仿宋" w:cs="仿宋"/>
                <w:kern w:val="0"/>
              </w:rPr>
              <w:t>100%</w:t>
            </w:r>
            <w:r>
              <w:rPr>
                <w:rFonts w:ascii="仿宋" w:eastAsia="仿宋" w:hAnsi="仿宋" w:cs="仿宋" w:hint="eastAsia"/>
                <w:kern w:val="0"/>
              </w:rPr>
              <w:t>，学历学位结构良好；</w:t>
            </w:r>
            <w:r>
              <w:rPr>
                <w:rFonts w:ascii="仿宋" w:eastAsia="仿宋" w:hAnsi="仿宋" w:cs="仿宋"/>
                <w:kern w:val="0"/>
              </w:rPr>
              <w:t xml:space="preserve">                                                                            </w:t>
            </w:r>
          </w:p>
          <w:p w:rsidR="004334ED" w:rsidRDefault="004334ED" w:rsidP="002966DD">
            <w:pPr>
              <w:widowControl/>
              <w:adjustRightInd w:val="0"/>
              <w:snapToGrid w:val="0"/>
              <w:spacing w:line="400" w:lineRule="exact"/>
              <w:jc w:val="left"/>
              <w:rPr>
                <w:rFonts w:ascii="仿宋" w:eastAsia="仿宋" w:hAnsi="仿宋" w:cs="仿宋"/>
                <w:kern w:val="0"/>
              </w:rPr>
            </w:pPr>
            <w:r>
              <w:rPr>
                <w:rFonts w:ascii="仿宋" w:eastAsia="仿宋" w:hAnsi="仿宋" w:cs="仿宋"/>
                <w:kern w:val="0"/>
              </w:rPr>
              <w:t>2</w:t>
            </w:r>
            <w:r>
              <w:rPr>
                <w:rFonts w:ascii="仿宋" w:eastAsia="仿宋" w:hAnsi="仿宋" w:cs="仿宋" w:hint="eastAsia"/>
                <w:kern w:val="0"/>
              </w:rPr>
              <w:t>、职称结构：讲师</w:t>
            </w:r>
            <w:r>
              <w:rPr>
                <w:rFonts w:ascii="仿宋" w:eastAsia="仿宋" w:hAnsi="仿宋" w:cs="仿宋"/>
                <w:kern w:val="0"/>
              </w:rPr>
              <w:t>1</w:t>
            </w:r>
            <w:r>
              <w:rPr>
                <w:rFonts w:ascii="仿宋" w:eastAsia="仿宋" w:hAnsi="仿宋" w:cs="仿宋" w:hint="eastAsia"/>
                <w:kern w:val="0"/>
              </w:rPr>
              <w:t>人，助教</w:t>
            </w:r>
            <w:r>
              <w:rPr>
                <w:rFonts w:ascii="仿宋" w:eastAsia="仿宋" w:hAnsi="仿宋" w:cs="仿宋"/>
                <w:kern w:val="0"/>
              </w:rPr>
              <w:t>2</w:t>
            </w:r>
            <w:r>
              <w:rPr>
                <w:rFonts w:ascii="仿宋" w:eastAsia="仿宋" w:hAnsi="仿宋" w:cs="仿宋" w:hint="eastAsia"/>
                <w:kern w:val="0"/>
              </w:rPr>
              <w:t>人，有职称教师比例为</w:t>
            </w:r>
            <w:r>
              <w:rPr>
                <w:rFonts w:ascii="仿宋" w:eastAsia="仿宋" w:hAnsi="仿宋" w:cs="仿宋"/>
                <w:kern w:val="0"/>
              </w:rPr>
              <w:t>50</w:t>
            </w:r>
            <w:r>
              <w:rPr>
                <w:rFonts w:ascii="仿宋" w:eastAsia="仿宋" w:hAnsi="仿宋" w:cs="仿宋" w:hint="eastAsia"/>
                <w:kern w:val="0"/>
              </w:rPr>
              <w:t>％；</w:t>
            </w:r>
            <w:r>
              <w:rPr>
                <w:rFonts w:ascii="仿宋" w:eastAsia="仿宋" w:hAnsi="仿宋" w:cs="仿宋"/>
                <w:kern w:val="0"/>
              </w:rPr>
              <w:t xml:space="preserve">                                   3</w:t>
            </w:r>
            <w:r>
              <w:rPr>
                <w:rFonts w:ascii="仿宋" w:eastAsia="仿宋" w:hAnsi="仿宋" w:cs="仿宋" w:hint="eastAsia"/>
                <w:kern w:val="0"/>
              </w:rPr>
              <w:t>、年龄结构：</w:t>
            </w:r>
            <w:r>
              <w:rPr>
                <w:rFonts w:ascii="仿宋" w:eastAsia="仿宋" w:hAnsi="仿宋" w:cs="仿宋"/>
                <w:kern w:val="0"/>
              </w:rPr>
              <w:t>40</w:t>
            </w:r>
            <w:r>
              <w:rPr>
                <w:rFonts w:ascii="仿宋" w:eastAsia="仿宋" w:hAnsi="仿宋" w:cs="仿宋" w:hint="eastAsia"/>
                <w:kern w:val="0"/>
              </w:rPr>
              <w:t>岁以上</w:t>
            </w:r>
            <w:r>
              <w:rPr>
                <w:rFonts w:ascii="仿宋" w:eastAsia="仿宋" w:hAnsi="仿宋" w:cs="仿宋"/>
                <w:kern w:val="0"/>
              </w:rPr>
              <w:t>2</w:t>
            </w:r>
            <w:r>
              <w:rPr>
                <w:rFonts w:ascii="仿宋" w:eastAsia="仿宋" w:hAnsi="仿宋" w:cs="仿宋" w:hint="eastAsia"/>
                <w:kern w:val="0"/>
              </w:rPr>
              <w:t>人，</w:t>
            </w:r>
            <w:r>
              <w:rPr>
                <w:rFonts w:ascii="仿宋" w:eastAsia="仿宋" w:hAnsi="仿宋" w:cs="仿宋"/>
                <w:kern w:val="0"/>
              </w:rPr>
              <w:t>30</w:t>
            </w:r>
            <w:r>
              <w:rPr>
                <w:rFonts w:ascii="仿宋" w:eastAsia="仿宋" w:hAnsi="仿宋" w:cs="仿宋" w:hint="eastAsia"/>
                <w:kern w:val="0"/>
              </w:rPr>
              <w:t>岁以下</w:t>
            </w:r>
            <w:r>
              <w:rPr>
                <w:rFonts w:ascii="仿宋" w:eastAsia="仿宋" w:hAnsi="仿宋" w:cs="仿宋"/>
                <w:kern w:val="0"/>
              </w:rPr>
              <w:t>2</w:t>
            </w:r>
            <w:r>
              <w:rPr>
                <w:rFonts w:ascii="仿宋" w:eastAsia="仿宋" w:hAnsi="仿宋" w:cs="仿宋" w:hint="eastAsia"/>
                <w:kern w:val="0"/>
              </w:rPr>
              <w:t>人，年龄梯队合理；</w:t>
            </w:r>
          </w:p>
          <w:p w:rsidR="004334ED" w:rsidRDefault="004334ED" w:rsidP="002966DD">
            <w:pPr>
              <w:widowControl/>
              <w:adjustRightInd w:val="0"/>
              <w:snapToGrid w:val="0"/>
              <w:spacing w:line="400" w:lineRule="exact"/>
              <w:jc w:val="left"/>
              <w:rPr>
                <w:rFonts w:ascii="仿宋" w:eastAsia="仿宋" w:hAnsi="仿宋" w:cs="仿宋"/>
                <w:kern w:val="0"/>
              </w:rPr>
            </w:pPr>
            <w:r>
              <w:rPr>
                <w:rFonts w:ascii="仿宋" w:eastAsia="仿宋" w:hAnsi="仿宋" w:cs="仿宋"/>
                <w:kern w:val="0"/>
              </w:rPr>
              <w:t>4</w:t>
            </w:r>
            <w:r>
              <w:rPr>
                <w:rFonts w:ascii="仿宋" w:eastAsia="仿宋" w:hAnsi="仿宋" w:cs="仿宋" w:hint="eastAsia"/>
                <w:kern w:val="0"/>
              </w:rPr>
              <w:t>、“双师”结构：具有初级职业资格证书</w:t>
            </w:r>
            <w:r>
              <w:rPr>
                <w:rFonts w:ascii="仿宋" w:eastAsia="仿宋" w:hAnsi="仿宋" w:cs="仿宋"/>
                <w:kern w:val="0"/>
              </w:rPr>
              <w:t>2</w:t>
            </w:r>
            <w:r>
              <w:rPr>
                <w:rFonts w:ascii="仿宋" w:eastAsia="仿宋" w:hAnsi="仿宋" w:cs="仿宋" w:hint="eastAsia"/>
                <w:kern w:val="0"/>
              </w:rPr>
              <w:t>人，占</w:t>
            </w:r>
            <w:r>
              <w:rPr>
                <w:rFonts w:ascii="仿宋" w:eastAsia="仿宋" w:hAnsi="仿宋" w:cs="仿宋"/>
                <w:kern w:val="0"/>
              </w:rPr>
              <w:t>50%</w:t>
            </w:r>
            <w:r>
              <w:rPr>
                <w:rFonts w:ascii="仿宋" w:eastAsia="仿宋" w:hAnsi="仿宋" w:cs="仿宋" w:hint="eastAsia"/>
                <w:kern w:val="0"/>
              </w:rPr>
              <w:t>，理论与实践相结合合理。</w:t>
            </w:r>
            <w:r>
              <w:rPr>
                <w:rFonts w:ascii="仿宋" w:eastAsia="仿宋" w:hAnsi="仿宋" w:cs="仿宋"/>
                <w:kern w:val="0"/>
              </w:rPr>
              <w:t xml:space="preserve">                  </w:t>
            </w:r>
          </w:p>
          <w:p w:rsidR="004334ED" w:rsidRDefault="004334ED" w:rsidP="002966DD">
            <w:pPr>
              <w:widowControl/>
              <w:adjustRightInd w:val="0"/>
              <w:snapToGrid w:val="0"/>
              <w:spacing w:line="400" w:lineRule="exact"/>
              <w:jc w:val="left"/>
              <w:rPr>
                <w:rFonts w:ascii="仿宋" w:eastAsia="仿宋" w:hAnsi="仿宋" w:cs="仿宋"/>
                <w:kern w:val="0"/>
              </w:rPr>
            </w:pPr>
            <w:r>
              <w:rPr>
                <w:rFonts w:ascii="仿宋" w:eastAsia="仿宋" w:hAnsi="仿宋" w:cs="仿宋"/>
                <w:kern w:val="0"/>
              </w:rPr>
              <w:t>5</w:t>
            </w:r>
            <w:r>
              <w:rPr>
                <w:rFonts w:ascii="仿宋" w:eastAsia="仿宋" w:hAnsi="仿宋" w:cs="仿宋" w:hint="eastAsia"/>
                <w:kern w:val="0"/>
              </w:rPr>
              <w:t>、师资配置情况：该师资队伍的主要成员不但具备较强的业务知识，而且具备较强的实战电子岗位工作能力，熟悉岗位工作专业人员业务素质的要求，能很好的将教学内容与岗位工作需求有机相结合。各位教师的教学效果良好，师生比目前为</w:t>
            </w:r>
            <w:r>
              <w:rPr>
                <w:rFonts w:ascii="仿宋" w:eastAsia="仿宋" w:hAnsi="仿宋" w:cs="仿宋"/>
                <w:kern w:val="0"/>
              </w:rPr>
              <w:t>1</w:t>
            </w:r>
            <w:r>
              <w:rPr>
                <w:rFonts w:ascii="仿宋" w:eastAsia="仿宋" w:hAnsi="仿宋" w:cs="仿宋" w:hint="eastAsia"/>
                <w:kern w:val="0"/>
              </w:rPr>
              <w:t>：</w:t>
            </w:r>
            <w:r>
              <w:rPr>
                <w:rFonts w:ascii="仿宋" w:eastAsia="仿宋" w:hAnsi="仿宋" w:cs="仿宋"/>
                <w:kern w:val="0"/>
              </w:rPr>
              <w:t>35</w:t>
            </w:r>
            <w:r>
              <w:rPr>
                <w:rFonts w:ascii="仿宋" w:eastAsia="仿宋" w:hAnsi="仿宋" w:cs="仿宋" w:hint="eastAsia"/>
                <w:kern w:val="0"/>
              </w:rPr>
              <w:t>，师资配置情况合理，能够保证教学质量。</w:t>
            </w:r>
          </w:p>
          <w:p w:rsidR="004334ED" w:rsidRDefault="004334ED" w:rsidP="00BF6C94">
            <w:pPr>
              <w:ind w:rightChars="-330" w:right="-693"/>
              <w:rPr>
                <w:rFonts w:ascii="仿宋" w:eastAsia="仿宋" w:hAnsi="仿宋"/>
                <w:snapToGrid w:val="0"/>
                <w:szCs w:val="21"/>
              </w:rPr>
            </w:pPr>
          </w:p>
        </w:tc>
      </w:tr>
      <w:tr w:rsidR="004334ED" w:rsidRPr="00AF432A" w:rsidTr="00424D43">
        <w:trPr>
          <w:trHeight w:val="3741"/>
          <w:jc w:val="center"/>
        </w:trPr>
        <w:tc>
          <w:tcPr>
            <w:tcW w:w="900" w:type="dxa"/>
            <w:vAlign w:val="center"/>
          </w:tcPr>
          <w:p w:rsidR="004334ED" w:rsidRDefault="004334ED" w:rsidP="00BF6C94">
            <w:pPr>
              <w:numPr>
                <w:ins w:id="97" w:author="Unknown" w:date="2014-11-28T16:23:00Z"/>
              </w:numPr>
              <w:spacing w:line="480" w:lineRule="auto"/>
              <w:ind w:rightChars="-330" w:right="-693"/>
              <w:rPr>
                <w:rFonts w:ascii="仿宋" w:eastAsia="仿宋" w:hAnsi="仿宋"/>
                <w:b/>
                <w:kern w:val="0"/>
                <w:sz w:val="24"/>
              </w:rPr>
            </w:pPr>
            <w:r>
              <w:rPr>
                <w:rFonts w:ascii="仿宋" w:eastAsia="仿宋" w:hAnsi="仿宋"/>
                <w:b/>
                <w:kern w:val="0"/>
                <w:sz w:val="24"/>
              </w:rPr>
              <w:t>3-3</w:t>
            </w:r>
          </w:p>
          <w:p w:rsidR="004334ED" w:rsidRDefault="004334ED" w:rsidP="00BF6C94">
            <w:pPr>
              <w:numPr>
                <w:ins w:id="98" w:author="Unknown" w:date="2014-11-28T16:23:00Z"/>
              </w:num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双师型</w:t>
            </w:r>
          </w:p>
          <w:p w:rsidR="004334ED" w:rsidRDefault="004334ED" w:rsidP="00BF6C94">
            <w:pPr>
              <w:numPr>
                <w:ins w:id="99" w:author="Unknown" w:date="2014-11-28T16:23:00Z"/>
              </w:num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青年教</w:t>
            </w:r>
          </w:p>
          <w:p w:rsidR="004334ED" w:rsidRDefault="004334ED" w:rsidP="00BF6C94">
            <w:pPr>
              <w:adjustRightInd w:val="0"/>
              <w:spacing w:line="240" w:lineRule="atLeast"/>
              <w:ind w:rightChars="-330" w:right="-693"/>
              <w:rPr>
                <w:rFonts w:ascii="仿宋" w:eastAsia="仿宋" w:hAnsi="仿宋"/>
                <w:sz w:val="24"/>
              </w:rPr>
            </w:pPr>
            <w:r>
              <w:rPr>
                <w:rFonts w:ascii="仿宋" w:eastAsia="仿宋" w:hAnsi="仿宋" w:hint="eastAsia"/>
                <w:kern w:val="0"/>
                <w:sz w:val="24"/>
              </w:rPr>
              <w:t>师培养</w:t>
            </w:r>
          </w:p>
        </w:tc>
        <w:tc>
          <w:tcPr>
            <w:tcW w:w="8234" w:type="dxa"/>
          </w:tcPr>
          <w:p w:rsidR="004334ED" w:rsidRDefault="004334ED" w:rsidP="00BF6C94">
            <w:pPr>
              <w:ind w:rightChars="-330" w:right="-693"/>
              <w:rPr>
                <w:rFonts w:ascii="仿宋" w:eastAsia="仿宋" w:hAnsi="仿宋"/>
              </w:rPr>
            </w:pPr>
            <w:r>
              <w:rPr>
                <w:rFonts w:ascii="仿宋" w:eastAsia="仿宋" w:hAnsi="仿宋" w:hint="eastAsia"/>
              </w:rPr>
              <w:t>培养“双师”青年教师的措施与成效</w:t>
            </w:r>
          </w:p>
          <w:p w:rsidR="004334ED" w:rsidRPr="00AF432A" w:rsidRDefault="004334ED" w:rsidP="001B3823">
            <w:pPr>
              <w:widowControl/>
              <w:spacing w:line="242" w:lineRule="atLeast"/>
              <w:ind w:leftChars="50" w:left="105" w:firstLineChars="200" w:firstLine="420"/>
              <w:jc w:val="left"/>
              <w:rPr>
                <w:rFonts w:ascii="仿宋" w:eastAsia="仿宋" w:hAnsi="仿宋"/>
              </w:rPr>
            </w:pPr>
            <w:r w:rsidRPr="00AF432A">
              <w:rPr>
                <w:rFonts w:ascii="仿宋" w:eastAsia="仿宋" w:hAnsi="仿宋" w:hint="eastAsia"/>
              </w:rPr>
              <w:t>坚持老教师传帮带。组织新进青年教师参加岗位培训，坚持不定时、不定量的新老教师互听课机制，使团队成员共同提高，使青年教师尽快融入集体，胜任教师岗位。</w:t>
            </w:r>
          </w:p>
          <w:p w:rsidR="004334ED" w:rsidRPr="00AF432A" w:rsidRDefault="004334ED" w:rsidP="001B3823">
            <w:pPr>
              <w:widowControl/>
              <w:spacing w:line="242" w:lineRule="atLeast"/>
              <w:ind w:leftChars="50" w:left="105" w:firstLineChars="200" w:firstLine="420"/>
              <w:jc w:val="left"/>
              <w:rPr>
                <w:rFonts w:ascii="仿宋" w:eastAsia="仿宋" w:hAnsi="仿宋"/>
              </w:rPr>
            </w:pPr>
            <w:r w:rsidRPr="00AF432A">
              <w:rPr>
                <w:rFonts w:ascii="仿宋" w:eastAsia="仿宋" w:hAnsi="仿宋" w:hint="eastAsia"/>
              </w:rPr>
              <w:t>鼓励教师不断学习。计算机教育工作者需要“终生学习“，中心充分利用各种政策和资金资源，鼓励青年教师在职攻读博士、硕士研究生，参加各种技能培训，出国访问名校进行学术交流，青年教师开阔了视野，提高了驾驭课程的本领，拓宽了科学研究领域。</w:t>
            </w:r>
          </w:p>
          <w:p w:rsidR="004334ED" w:rsidRPr="00AF432A" w:rsidRDefault="004334ED" w:rsidP="001B3823">
            <w:pPr>
              <w:widowControl/>
              <w:spacing w:line="242" w:lineRule="atLeast"/>
              <w:ind w:leftChars="50" w:left="105" w:firstLineChars="200" w:firstLine="420"/>
              <w:jc w:val="left"/>
              <w:rPr>
                <w:rFonts w:ascii="仿宋" w:eastAsia="仿宋" w:hAnsi="仿宋"/>
              </w:rPr>
            </w:pPr>
            <w:r w:rsidRPr="00AF432A">
              <w:rPr>
                <w:rFonts w:ascii="仿宋" w:eastAsia="仿宋" w:hAnsi="仿宋" w:hint="eastAsia"/>
              </w:rPr>
              <w:t>激励教师敬业与奉献。团队的发展与个人的积极参与是分不开的，中心主任一直坚持民主管理的思想，鼓励青年教师参与教学改革和部门建设，提高青年教师的主人翁意识和责任感，集思广益，使单一课程本身乃至整个课程体系的改革创新发扬光大。</w:t>
            </w:r>
          </w:p>
          <w:p w:rsidR="004334ED" w:rsidRPr="00AF432A" w:rsidRDefault="004334ED" w:rsidP="001B3823">
            <w:pPr>
              <w:widowControl/>
              <w:spacing w:line="242" w:lineRule="atLeast"/>
              <w:ind w:leftChars="50" w:left="105" w:right="-107" w:firstLineChars="200" w:firstLine="420"/>
              <w:jc w:val="left"/>
              <w:rPr>
                <w:rFonts w:ascii="仿宋" w:eastAsia="仿宋" w:hAnsi="仿宋"/>
              </w:rPr>
            </w:pPr>
            <w:r w:rsidRPr="00AF432A">
              <w:rPr>
                <w:rFonts w:ascii="仿宋" w:eastAsia="仿宋" w:hAnsi="仿宋" w:hint="eastAsia"/>
              </w:rPr>
              <w:t>提高青年教师的教学基本功。定期举行教学基本功比赛和教学研究活动，不断提高青年教师的教学水平和教师素质。</w:t>
            </w:r>
          </w:p>
          <w:p w:rsidR="004334ED" w:rsidRPr="00AF432A" w:rsidRDefault="004334ED" w:rsidP="001B3823">
            <w:pPr>
              <w:widowControl/>
              <w:spacing w:line="242" w:lineRule="atLeast"/>
              <w:ind w:leftChars="50" w:left="105" w:firstLineChars="200" w:firstLine="420"/>
              <w:jc w:val="left"/>
              <w:rPr>
                <w:rFonts w:ascii="仿宋" w:eastAsia="仿宋" w:hAnsi="仿宋"/>
              </w:rPr>
            </w:pPr>
            <w:r w:rsidRPr="00AF432A">
              <w:rPr>
                <w:rFonts w:ascii="仿宋" w:eastAsia="仿宋" w:hAnsi="仿宋" w:hint="eastAsia"/>
              </w:rPr>
              <w:t>开展教师座谈会或技术交流沙龙。每</w:t>
            </w:r>
            <w:r w:rsidRPr="00AF432A">
              <w:rPr>
                <w:rFonts w:ascii="仿宋" w:eastAsia="仿宋" w:hAnsi="仿宋"/>
              </w:rPr>
              <w:t>1-2</w:t>
            </w:r>
            <w:r w:rsidRPr="00AF432A">
              <w:rPr>
                <w:rFonts w:ascii="仿宋" w:eastAsia="仿宋" w:hAnsi="仿宋" w:hint="eastAsia"/>
              </w:rPr>
              <w:t>周都开展类似的交流活动，从心理上关心青年教师，从政策上为青年教师争取应得权利，从技术上开展交流，共同提高。</w:t>
            </w:r>
          </w:p>
          <w:p w:rsidR="004334ED" w:rsidRDefault="004334ED" w:rsidP="00BF6C94">
            <w:pPr>
              <w:ind w:rightChars="-330" w:right="-693"/>
              <w:rPr>
                <w:rFonts w:ascii="仿宋" w:eastAsia="仿宋" w:hAnsi="仿宋"/>
              </w:rPr>
            </w:pPr>
          </w:p>
        </w:tc>
      </w:tr>
      <w:tr w:rsidR="004334ED" w:rsidTr="00806660">
        <w:trPr>
          <w:trHeight w:val="4341"/>
          <w:jc w:val="center"/>
        </w:trPr>
        <w:tc>
          <w:tcPr>
            <w:tcW w:w="900" w:type="dxa"/>
            <w:vAlign w:val="center"/>
          </w:tcPr>
          <w:p w:rsidR="004334ED" w:rsidRDefault="004334ED" w:rsidP="00BF6C94">
            <w:pPr>
              <w:numPr>
                <w:ins w:id="100" w:author="Unknown" w:date="2014-11-28T16:23:00Z"/>
              </w:numPr>
              <w:spacing w:line="480" w:lineRule="auto"/>
              <w:ind w:rightChars="-330" w:right="-693"/>
              <w:rPr>
                <w:rFonts w:ascii="仿宋" w:eastAsia="仿宋" w:hAnsi="仿宋"/>
                <w:b/>
                <w:kern w:val="0"/>
                <w:sz w:val="24"/>
              </w:rPr>
            </w:pPr>
            <w:r>
              <w:rPr>
                <w:rFonts w:ascii="仿宋" w:eastAsia="仿宋" w:hAnsi="仿宋"/>
                <w:b/>
                <w:kern w:val="0"/>
                <w:sz w:val="24"/>
              </w:rPr>
              <w:t>3-4</w:t>
            </w:r>
          </w:p>
          <w:p w:rsidR="004334ED" w:rsidRDefault="004334ED" w:rsidP="00BF6C94">
            <w:pPr>
              <w:numPr>
                <w:ins w:id="101" w:author="Unknown" w:date="2014-11-28T16:23:00Z"/>
              </w:numPr>
              <w:adjustRightInd w:val="0"/>
              <w:spacing w:line="240" w:lineRule="atLeast"/>
              <w:ind w:rightChars="-330" w:right="-693"/>
              <w:rPr>
                <w:rFonts w:ascii="仿宋" w:eastAsia="仿宋" w:hAnsi="仿宋"/>
                <w:kern w:val="0"/>
                <w:sz w:val="24"/>
              </w:rPr>
            </w:pPr>
            <w:r>
              <w:rPr>
                <w:rFonts w:ascii="仿宋" w:eastAsia="仿宋" w:hAnsi="仿宋" w:hint="eastAsia"/>
                <w:kern w:val="0"/>
                <w:sz w:val="24"/>
              </w:rPr>
              <w:t>教学改</w:t>
            </w:r>
          </w:p>
          <w:p w:rsidR="004334ED" w:rsidRDefault="004334ED" w:rsidP="00BF6C94">
            <w:pPr>
              <w:numPr>
                <w:ins w:id="102" w:author="Unknown" w:date="2014-11-28T16:23:00Z"/>
              </w:numPr>
              <w:adjustRightInd w:val="0"/>
              <w:spacing w:line="240" w:lineRule="atLeast"/>
              <w:ind w:rightChars="-330" w:right="-693"/>
              <w:rPr>
                <w:rFonts w:ascii="仿宋" w:eastAsia="仿宋" w:hAnsi="仿宋"/>
                <w:kern w:val="0"/>
                <w:sz w:val="24"/>
              </w:rPr>
            </w:pPr>
            <w:r>
              <w:rPr>
                <w:rFonts w:ascii="仿宋" w:eastAsia="仿宋" w:hAnsi="仿宋" w:hint="eastAsia"/>
                <w:kern w:val="0"/>
                <w:sz w:val="24"/>
              </w:rPr>
              <w:t>革与校</w:t>
            </w:r>
          </w:p>
          <w:p w:rsidR="004334ED" w:rsidRDefault="004334ED" w:rsidP="00BF6C94">
            <w:p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企合作</w:t>
            </w:r>
          </w:p>
        </w:tc>
        <w:tc>
          <w:tcPr>
            <w:tcW w:w="8234" w:type="dxa"/>
          </w:tcPr>
          <w:p w:rsidR="004334ED" w:rsidRDefault="004334ED" w:rsidP="00BF6C94">
            <w:pPr>
              <w:ind w:rightChars="-330" w:right="-693"/>
              <w:rPr>
                <w:rFonts w:ascii="仿宋" w:eastAsia="仿宋" w:hAnsi="仿宋"/>
              </w:rPr>
            </w:pPr>
            <w:r>
              <w:rPr>
                <w:rFonts w:ascii="仿宋" w:eastAsia="仿宋" w:hAnsi="仿宋" w:hint="eastAsia"/>
              </w:rPr>
              <w:t>近三年来教学改革、教学研究成果及其解决的问题（不超过十项）以及</w:t>
            </w:r>
          </w:p>
          <w:p w:rsidR="004334ED" w:rsidRPr="00AF432A" w:rsidRDefault="004334ED" w:rsidP="00AF432A">
            <w:pPr>
              <w:numPr>
                <w:ins w:id="103" w:author="Unknown"/>
              </w:numPr>
              <w:ind w:rightChars="-330" w:right="-693"/>
              <w:rPr>
                <w:rFonts w:ascii="仿宋" w:eastAsia="仿宋" w:hAnsi="仿宋"/>
              </w:rPr>
            </w:pPr>
            <w:r>
              <w:rPr>
                <w:rFonts w:ascii="仿宋" w:eastAsia="仿宋" w:hAnsi="仿宋" w:hint="eastAsia"/>
              </w:rPr>
              <w:t>校企合作进展与成效</w:t>
            </w:r>
            <w:r w:rsidRPr="00AF432A">
              <w:rPr>
                <w:rFonts w:ascii="宋体" w:cs="宋体"/>
              </w:rPr>
              <w:t> </w:t>
            </w:r>
          </w:p>
          <w:p w:rsidR="004334ED" w:rsidRPr="00AF432A" w:rsidRDefault="004334ED" w:rsidP="00AF432A">
            <w:pPr>
              <w:ind w:rightChars="-330" w:right="-693"/>
              <w:rPr>
                <w:rFonts w:ascii="仿宋" w:eastAsia="仿宋" w:hAnsi="仿宋"/>
              </w:rPr>
            </w:pPr>
            <w:r w:rsidRPr="00AF432A">
              <w:rPr>
                <w:rFonts w:ascii="仿宋" w:eastAsia="仿宋" w:hAnsi="仿宋"/>
              </w:rPr>
              <w:t>1</w:t>
            </w:r>
            <w:r w:rsidRPr="00AF432A">
              <w:rPr>
                <w:rFonts w:ascii="仿宋" w:eastAsia="仿宋" w:hAnsi="仿宋" w:hint="eastAsia"/>
              </w:rPr>
              <w:t>、明确课程教学改革的指导思想</w:t>
            </w:r>
            <w:r w:rsidRPr="00AF432A">
              <w:rPr>
                <w:rFonts w:ascii="宋体" w:cs="宋体"/>
              </w:rPr>
              <w:t> </w:t>
            </w:r>
          </w:p>
          <w:p w:rsidR="004334ED" w:rsidRPr="00AF432A" w:rsidRDefault="004334ED" w:rsidP="001B3823">
            <w:pPr>
              <w:ind w:rightChars="-330" w:right="-693" w:firstLineChars="200" w:firstLine="420"/>
              <w:rPr>
                <w:rFonts w:ascii="仿宋" w:eastAsia="仿宋" w:hAnsi="仿宋"/>
              </w:rPr>
            </w:pPr>
            <w:r w:rsidRPr="00AF432A">
              <w:rPr>
                <w:rFonts w:ascii="仿宋" w:eastAsia="仿宋" w:hAnsi="仿宋" w:hint="eastAsia"/>
              </w:rPr>
              <w:t>以目前课程组的教学队伍为基础，为完善课程教学实验实习体系；进一步在国际化人才培养、学生综合能力培养等方面</w:t>
            </w:r>
          </w:p>
          <w:p w:rsidR="004334ED" w:rsidRDefault="004334ED" w:rsidP="00AF432A">
            <w:pPr>
              <w:ind w:rightChars="-330" w:right="-693"/>
              <w:rPr>
                <w:rFonts w:ascii="仿宋" w:eastAsia="仿宋" w:hAnsi="仿宋"/>
              </w:rPr>
            </w:pPr>
            <w:r w:rsidRPr="00AF432A">
              <w:rPr>
                <w:rFonts w:ascii="仿宋" w:eastAsia="仿宋" w:hAnsi="仿宋" w:hint="eastAsia"/>
              </w:rPr>
              <w:t>突出授课</w:t>
            </w:r>
            <w:r w:rsidRPr="00AF432A">
              <w:rPr>
                <w:rFonts w:ascii="宋体" w:cs="宋体"/>
              </w:rPr>
              <w:t> </w:t>
            </w:r>
            <w:r w:rsidRPr="00AF432A">
              <w:rPr>
                <w:rFonts w:ascii="仿宋" w:eastAsia="仿宋" w:hAnsi="仿宋" w:hint="eastAsia"/>
              </w:rPr>
              <w:t>特色；根据“三创</w:t>
            </w:r>
            <w:r w:rsidRPr="00AF432A">
              <w:rPr>
                <w:rFonts w:ascii="仿宋" w:eastAsia="仿宋" w:hAnsi="仿宋"/>
              </w:rPr>
              <w:t>(</w:t>
            </w:r>
            <w:r w:rsidRPr="00AF432A">
              <w:rPr>
                <w:rFonts w:ascii="仿宋" w:eastAsia="仿宋" w:hAnsi="仿宋" w:hint="eastAsia"/>
              </w:rPr>
              <w:t>创新、创造、创业</w:t>
            </w:r>
            <w:r w:rsidRPr="00AF432A">
              <w:rPr>
                <w:rFonts w:ascii="仿宋" w:eastAsia="仿宋" w:hAnsi="仿宋"/>
              </w:rPr>
              <w:t>)</w:t>
            </w:r>
            <w:r w:rsidRPr="00AF432A">
              <w:rPr>
                <w:rFonts w:ascii="仿宋" w:eastAsia="仿宋" w:hAnsi="仿宋" w:hint="eastAsia"/>
              </w:rPr>
              <w:t>”理念，课程组负责人丁桂兰教授明确提出了以学生的素质教育为中心，从教师观念、教学内容、教学方法、考试方式等方</w:t>
            </w:r>
            <w:r w:rsidRPr="00AF432A">
              <w:rPr>
                <w:rFonts w:ascii="宋体" w:cs="宋体"/>
              </w:rPr>
              <w:t> </w:t>
            </w:r>
            <w:r w:rsidRPr="00AF432A">
              <w:rPr>
                <w:rFonts w:ascii="仿宋" w:eastAsia="仿宋" w:hAnsi="仿宋" w:hint="eastAsia"/>
              </w:rPr>
              <w:t>面进行课程体系改革的系统模式。培育“三创型”人才的实质是从“应试教育”向“素质教育”的转变，改变传统以教师为中心、以考试为中心和以书本为中心的</w:t>
            </w:r>
            <w:r w:rsidRPr="00AF432A">
              <w:rPr>
                <w:rFonts w:ascii="宋体" w:cs="宋体"/>
              </w:rPr>
              <w:t> </w:t>
            </w:r>
            <w:r w:rsidRPr="00AF432A">
              <w:rPr>
                <w:rFonts w:ascii="仿宋" w:eastAsia="仿宋" w:hAnsi="仿宋" w:hint="eastAsia"/>
              </w:rPr>
              <w:t>“三中心”教育模式，确立学生的中心地位，尊重学生个性，丰富讲课内容，运用信息化技术改进教学方法，增加课堂发言和课外作业的成绩比重，以促进学生全面</w:t>
            </w:r>
            <w:r w:rsidRPr="00AF432A">
              <w:rPr>
                <w:rFonts w:ascii="宋体" w:cs="宋体"/>
              </w:rPr>
              <w:t> </w:t>
            </w:r>
            <w:r w:rsidRPr="00AF432A">
              <w:rPr>
                <w:rFonts w:ascii="仿宋" w:eastAsia="仿宋" w:hAnsi="仿宋" w:hint="eastAsia"/>
              </w:rPr>
              <w:t>发展，强化学生的实践能力，增强学生的竞争意识，提升学生综合素质，培养具有国际竞争力的专业人才。</w:t>
            </w:r>
          </w:p>
          <w:p w:rsidR="004334ED" w:rsidRPr="00AF432A" w:rsidRDefault="004334ED" w:rsidP="00AF432A">
            <w:pPr>
              <w:ind w:rightChars="-330" w:right="-693"/>
              <w:rPr>
                <w:rFonts w:ascii="仿宋" w:eastAsia="仿宋" w:hAnsi="仿宋"/>
              </w:rPr>
            </w:pPr>
            <w:r>
              <w:rPr>
                <w:rFonts w:ascii="仿宋" w:eastAsia="仿宋" w:hAnsi="仿宋"/>
              </w:rPr>
              <w:t>2</w:t>
            </w:r>
            <w:r>
              <w:rPr>
                <w:rFonts w:ascii="仿宋" w:eastAsia="仿宋" w:hAnsi="仿宋" w:hint="eastAsia"/>
              </w:rPr>
              <w:t>、</w:t>
            </w:r>
            <w:r w:rsidRPr="00AF432A">
              <w:rPr>
                <w:rFonts w:ascii="仿宋" w:eastAsia="仿宋" w:hAnsi="仿宋" w:hint="eastAsia"/>
              </w:rPr>
              <w:t>教学方法创新</w:t>
            </w:r>
            <w:r w:rsidRPr="00AF432A">
              <w:rPr>
                <w:rFonts w:ascii="宋体" w:cs="宋体"/>
              </w:rPr>
              <w:t> </w:t>
            </w:r>
          </w:p>
          <w:p w:rsidR="004334ED" w:rsidRDefault="004334ED" w:rsidP="001B3823">
            <w:pPr>
              <w:ind w:rightChars="-330" w:right="-693" w:firstLineChars="200" w:firstLine="420"/>
              <w:rPr>
                <w:rFonts w:ascii="仿宋" w:eastAsia="仿宋" w:hAnsi="仿宋"/>
              </w:rPr>
            </w:pPr>
            <w:r w:rsidRPr="00AF432A">
              <w:rPr>
                <w:rFonts w:ascii="仿宋" w:eastAsia="仿宋" w:hAnsi="仿宋" w:hint="eastAsia"/>
              </w:rPr>
              <w:t>课程组的全体教师从授课起就全部掌握了利用</w:t>
            </w:r>
            <w:r w:rsidRPr="00AF432A">
              <w:rPr>
                <w:rFonts w:ascii="仿宋" w:eastAsia="仿宋" w:hAnsi="仿宋"/>
              </w:rPr>
              <w:t>PPT</w:t>
            </w:r>
            <w:r w:rsidRPr="00AF432A">
              <w:rPr>
                <w:rFonts w:ascii="仿宋" w:eastAsia="仿宋" w:hAnsi="仿宋" w:hint="eastAsia"/>
              </w:rPr>
              <w:t>软件编制讲稿的技能，实现了电子化教学，并且在课件中穿插声像资料、音乐、录像光盘，向真正的多媒体教学方式转变。课程组教师对信息技术的运用不是单纯地用</w:t>
            </w:r>
            <w:r w:rsidRPr="00AF432A">
              <w:rPr>
                <w:rFonts w:ascii="仿宋" w:eastAsia="仿宋" w:hAnsi="仿宋"/>
              </w:rPr>
              <w:t>PPT</w:t>
            </w:r>
            <w:r w:rsidRPr="00AF432A">
              <w:rPr>
                <w:rFonts w:ascii="仿宋" w:eastAsia="仿宋" w:hAnsi="仿宋" w:hint="eastAsia"/>
              </w:rPr>
              <w:t>课件代替传统的板书，而是以教学手段的创新为突破口，全面转变教学理念、教学方式、考核方法，真正实现以学生为中心的主动式学习的根本性变革。在教学实践中，课程组教师通过全面采用多媒体教学手段，提高了课堂效率、扩展了教学内容、为更多的学生参与创造了条件，大量的课堂讨论、案例分析、课外作业、小组发言调动了学生主动学习的积极性。通过参与式、体验式教学，真正实现向“以学生为中心“的教育模式转变。经过多年努力</w:t>
            </w:r>
            <w:r>
              <w:rPr>
                <w:rFonts w:ascii="仿宋" w:eastAsia="仿宋" w:hAnsi="仿宋" w:hint="eastAsia"/>
              </w:rPr>
              <w:t>。</w:t>
            </w:r>
          </w:p>
          <w:p w:rsidR="004334ED" w:rsidRPr="00316A4D" w:rsidRDefault="004334ED" w:rsidP="00316A4D">
            <w:pPr>
              <w:pStyle w:val="NormalWeb"/>
              <w:ind w:firstLine="0"/>
              <w:rPr>
                <w:rFonts w:ascii="仿宋" w:eastAsia="仿宋" w:hAnsi="仿宋" w:cs="Times New Roman"/>
                <w:kern w:val="2"/>
                <w:sz w:val="21"/>
                <w:szCs w:val="22"/>
              </w:rPr>
            </w:pPr>
            <w:r w:rsidRPr="00316A4D">
              <w:rPr>
                <w:rFonts w:ascii="仿宋" w:eastAsia="仿宋" w:hAnsi="仿宋" w:cs="Times New Roman"/>
                <w:kern w:val="2"/>
                <w:sz w:val="21"/>
                <w:szCs w:val="22"/>
              </w:rPr>
              <w:t>3</w:t>
            </w:r>
            <w:r w:rsidRPr="00316A4D">
              <w:rPr>
                <w:rFonts w:ascii="仿宋" w:eastAsia="仿宋" w:hAnsi="仿宋" w:cs="Times New Roman" w:hint="eastAsia"/>
                <w:kern w:val="2"/>
                <w:sz w:val="21"/>
                <w:szCs w:val="22"/>
              </w:rPr>
              <w:t>、改革考核考试方法</w:t>
            </w:r>
          </w:p>
          <w:p w:rsidR="004334ED" w:rsidRPr="00316A4D" w:rsidRDefault="004334ED" w:rsidP="001B3823">
            <w:pPr>
              <w:pStyle w:val="NormalWeb"/>
              <w:ind w:firstLineChars="200" w:firstLine="420"/>
              <w:rPr>
                <w:rFonts w:ascii="仿宋" w:eastAsia="仿宋" w:hAnsi="仿宋" w:cs="Times New Roman"/>
                <w:kern w:val="2"/>
                <w:sz w:val="21"/>
                <w:szCs w:val="22"/>
              </w:rPr>
            </w:pPr>
            <w:r w:rsidRPr="00316A4D">
              <w:rPr>
                <w:rFonts w:ascii="仿宋" w:eastAsia="仿宋" w:hAnsi="仿宋" w:cs="Times New Roman" w:hint="eastAsia"/>
                <w:kern w:val="2"/>
                <w:sz w:val="21"/>
                <w:szCs w:val="22"/>
              </w:rPr>
              <w:t>考试是对学生学习效果的反馈，与教学方式的转变相适应，对传统的用一次书面闭卷期末考试定分数，以记忆性的书本知识为考察重点的考试方法进行革新，是全面准确地评价考核学生学业成绩的要求，也是从应试教育向素质教育转变，培养“三创”型人才的必然要求。管理学课程的考试方式变革注重学生实际能力和创造性思维的考核，主要从以下几个方面着手：</w:t>
            </w:r>
          </w:p>
          <w:p w:rsidR="004334ED" w:rsidRPr="00316A4D" w:rsidRDefault="004334ED" w:rsidP="00316A4D">
            <w:pPr>
              <w:pStyle w:val="NormalWeb"/>
              <w:ind w:firstLineChars="150" w:firstLine="315"/>
              <w:rPr>
                <w:rFonts w:ascii="仿宋" w:eastAsia="仿宋" w:hAnsi="仿宋" w:cs="Times New Roman"/>
                <w:kern w:val="2"/>
                <w:sz w:val="21"/>
                <w:szCs w:val="22"/>
              </w:rPr>
            </w:pPr>
            <w:r w:rsidRPr="00316A4D">
              <w:rPr>
                <w:rFonts w:ascii="仿宋" w:eastAsia="仿宋" w:hAnsi="仿宋" w:cs="Times New Roman" w:hint="eastAsia"/>
                <w:kern w:val="2"/>
                <w:sz w:val="21"/>
                <w:szCs w:val="22"/>
              </w:rPr>
              <w:t>（</w:t>
            </w:r>
            <w:r w:rsidRPr="00316A4D">
              <w:rPr>
                <w:rFonts w:ascii="仿宋" w:eastAsia="仿宋" w:hAnsi="仿宋" w:cs="Times New Roman"/>
                <w:kern w:val="2"/>
                <w:sz w:val="21"/>
                <w:szCs w:val="22"/>
              </w:rPr>
              <w:t>1</w:t>
            </w:r>
            <w:r w:rsidRPr="00316A4D">
              <w:rPr>
                <w:rFonts w:ascii="仿宋" w:eastAsia="仿宋" w:hAnsi="仿宋" w:cs="Times New Roman" w:hint="eastAsia"/>
                <w:kern w:val="2"/>
                <w:sz w:val="21"/>
                <w:szCs w:val="22"/>
              </w:rPr>
              <w:t>）把课外作业、课堂发言、小组活动等体现学生独立解决问题能力的成绩在课程考核中的比重提高到</w:t>
            </w:r>
            <w:r w:rsidRPr="00316A4D">
              <w:rPr>
                <w:rFonts w:ascii="仿宋" w:eastAsia="仿宋" w:hAnsi="仿宋" w:cs="Times New Roman"/>
                <w:kern w:val="2"/>
                <w:sz w:val="21"/>
                <w:szCs w:val="22"/>
              </w:rPr>
              <w:t>40%</w:t>
            </w:r>
            <w:r w:rsidRPr="00316A4D">
              <w:rPr>
                <w:rFonts w:ascii="仿宋" w:eastAsia="仿宋" w:hAnsi="仿宋" w:cs="Times New Roman" w:hint="eastAsia"/>
                <w:kern w:val="2"/>
                <w:sz w:val="21"/>
                <w:szCs w:val="22"/>
              </w:rPr>
              <w:t>，促进学生积极参与教学活动，提高能力。</w:t>
            </w:r>
          </w:p>
          <w:p w:rsidR="004334ED" w:rsidRPr="00316A4D" w:rsidRDefault="004334ED" w:rsidP="001B3823">
            <w:pPr>
              <w:pStyle w:val="NormalWeb"/>
              <w:ind w:firstLineChars="150" w:firstLine="315"/>
              <w:rPr>
                <w:rFonts w:ascii="仿宋" w:eastAsia="仿宋" w:hAnsi="仿宋" w:cs="Times New Roman"/>
                <w:kern w:val="2"/>
                <w:sz w:val="21"/>
                <w:szCs w:val="22"/>
              </w:rPr>
            </w:pPr>
            <w:r w:rsidRPr="00316A4D">
              <w:rPr>
                <w:rFonts w:ascii="仿宋" w:eastAsia="仿宋" w:hAnsi="仿宋" w:cs="Times New Roman" w:hint="eastAsia"/>
                <w:kern w:val="2"/>
                <w:sz w:val="21"/>
                <w:szCs w:val="22"/>
              </w:rPr>
              <w:t>（</w:t>
            </w:r>
            <w:r w:rsidRPr="00316A4D">
              <w:rPr>
                <w:rFonts w:ascii="仿宋" w:eastAsia="仿宋" w:hAnsi="仿宋" w:cs="Times New Roman"/>
                <w:kern w:val="2"/>
                <w:sz w:val="21"/>
                <w:szCs w:val="22"/>
              </w:rPr>
              <w:t>2</w:t>
            </w:r>
            <w:r w:rsidRPr="00316A4D">
              <w:rPr>
                <w:rFonts w:ascii="仿宋" w:eastAsia="仿宋" w:hAnsi="仿宋" w:cs="Times New Roman" w:hint="eastAsia"/>
                <w:kern w:val="2"/>
                <w:sz w:val="21"/>
                <w:szCs w:val="22"/>
              </w:rPr>
              <w:t>）调整期末考试的内容和题型，大幅度增加选择题形式的情境模拟题以考察学生对管理学知识的理解和把握能力、对具体情况的判断能力。</w:t>
            </w:r>
          </w:p>
          <w:p w:rsidR="004334ED" w:rsidRPr="00316A4D" w:rsidRDefault="004334ED" w:rsidP="00316A4D">
            <w:pPr>
              <w:pStyle w:val="NormalWeb"/>
              <w:ind w:firstLineChars="150" w:firstLine="315"/>
              <w:rPr>
                <w:rFonts w:ascii="仿宋" w:eastAsia="仿宋" w:hAnsi="仿宋" w:cs="Times New Roman"/>
                <w:kern w:val="2"/>
                <w:sz w:val="21"/>
                <w:szCs w:val="22"/>
              </w:rPr>
            </w:pPr>
            <w:r w:rsidRPr="00316A4D">
              <w:rPr>
                <w:rFonts w:ascii="仿宋" w:eastAsia="仿宋" w:hAnsi="仿宋" w:cs="Times New Roman" w:hint="eastAsia"/>
                <w:kern w:val="2"/>
                <w:sz w:val="21"/>
                <w:szCs w:val="22"/>
              </w:rPr>
              <w:t>（</w:t>
            </w:r>
            <w:r w:rsidRPr="00316A4D">
              <w:rPr>
                <w:rFonts w:ascii="仿宋" w:eastAsia="仿宋" w:hAnsi="仿宋" w:cs="Times New Roman"/>
                <w:kern w:val="2"/>
                <w:sz w:val="21"/>
                <w:szCs w:val="22"/>
              </w:rPr>
              <w:t>3</w:t>
            </w:r>
            <w:r w:rsidRPr="00316A4D">
              <w:rPr>
                <w:rFonts w:ascii="仿宋" w:eastAsia="仿宋" w:hAnsi="仿宋" w:cs="Times New Roman" w:hint="eastAsia"/>
                <w:kern w:val="2"/>
                <w:sz w:val="21"/>
                <w:szCs w:val="22"/>
              </w:rPr>
              <w:t>）增加案例形式的题型：要求学生在阅读案例材料的基础上独立地做出分析，针对案例中的问题提出自己的建议与对策，以考察学生系统思考和运用管理学原理解决问题的能力。阅卷中主要依据分析过程和思路的清晰程度及运用管理学理论知识的能力评定成绩，不拘泥于结论的一致性。</w:t>
            </w:r>
          </w:p>
          <w:p w:rsidR="004334ED" w:rsidRPr="00316A4D" w:rsidRDefault="004334ED" w:rsidP="00316A4D">
            <w:pPr>
              <w:pStyle w:val="NormalWeb"/>
              <w:ind w:firstLineChars="150" w:firstLine="315"/>
              <w:rPr>
                <w:rFonts w:ascii="仿宋" w:eastAsia="仿宋" w:hAnsi="仿宋" w:cs="Times New Roman"/>
                <w:kern w:val="2"/>
                <w:sz w:val="21"/>
                <w:szCs w:val="22"/>
              </w:rPr>
            </w:pPr>
            <w:r w:rsidRPr="00316A4D">
              <w:rPr>
                <w:rFonts w:ascii="仿宋" w:eastAsia="仿宋" w:hAnsi="仿宋" w:cs="Times New Roman" w:hint="eastAsia"/>
                <w:kern w:val="2"/>
                <w:sz w:val="21"/>
                <w:szCs w:val="22"/>
              </w:rPr>
              <w:t>（</w:t>
            </w:r>
            <w:r w:rsidRPr="00316A4D">
              <w:rPr>
                <w:rFonts w:ascii="仿宋" w:eastAsia="仿宋" w:hAnsi="仿宋" w:cs="Times New Roman"/>
                <w:kern w:val="2"/>
                <w:sz w:val="21"/>
                <w:szCs w:val="22"/>
              </w:rPr>
              <w:t>4</w:t>
            </w:r>
            <w:r w:rsidRPr="00316A4D">
              <w:rPr>
                <w:rFonts w:ascii="仿宋" w:eastAsia="仿宋" w:hAnsi="仿宋" w:cs="Times New Roman" w:hint="eastAsia"/>
                <w:kern w:val="2"/>
                <w:sz w:val="21"/>
                <w:szCs w:val="22"/>
              </w:rPr>
              <w:t>）考试题尽可能结合专业实际，有一定的拓展空间，以避免死记硬背的复习方式，鼓励独立思考。比如用激励理论分析学校奖学金的设置、提出激励大学生持久学习热情的路径与措施、提出教学改革的建议，引导学生主动自主学习。</w:t>
            </w:r>
          </w:p>
          <w:p w:rsidR="004334ED" w:rsidRPr="00316A4D" w:rsidRDefault="004334ED" w:rsidP="00316A4D">
            <w:pPr>
              <w:pStyle w:val="NormalWeb"/>
              <w:ind w:firstLineChars="150" w:firstLine="315"/>
              <w:rPr>
                <w:rFonts w:ascii="仿宋" w:eastAsia="仿宋" w:hAnsi="仿宋" w:cs="Times New Roman"/>
                <w:kern w:val="2"/>
                <w:sz w:val="21"/>
                <w:szCs w:val="22"/>
              </w:rPr>
            </w:pPr>
            <w:r w:rsidRPr="00316A4D">
              <w:rPr>
                <w:rFonts w:ascii="仿宋" w:eastAsia="仿宋" w:hAnsi="仿宋" w:cs="Times New Roman" w:hint="eastAsia"/>
                <w:kern w:val="2"/>
                <w:sz w:val="21"/>
                <w:szCs w:val="22"/>
              </w:rPr>
              <w:t>（</w:t>
            </w:r>
            <w:r w:rsidRPr="00316A4D">
              <w:rPr>
                <w:rFonts w:ascii="仿宋" w:eastAsia="仿宋" w:hAnsi="仿宋" w:cs="Times New Roman"/>
                <w:kern w:val="2"/>
                <w:sz w:val="21"/>
                <w:szCs w:val="22"/>
              </w:rPr>
              <w:t>5</w:t>
            </w:r>
            <w:r w:rsidRPr="00316A4D">
              <w:rPr>
                <w:rFonts w:ascii="仿宋" w:eastAsia="仿宋" w:hAnsi="仿宋" w:cs="Times New Roman" w:hint="eastAsia"/>
                <w:kern w:val="2"/>
                <w:sz w:val="21"/>
                <w:szCs w:val="22"/>
              </w:rPr>
              <w:t>）在多年教学的基础上，课程组准备建设可供抽选考题的试题库，为规范考试环节，保证考试质量奠定了基础。</w:t>
            </w:r>
          </w:p>
          <w:p w:rsidR="004334ED" w:rsidRDefault="004334ED" w:rsidP="00AF432A">
            <w:pPr>
              <w:ind w:rightChars="-330" w:right="-693"/>
              <w:rPr>
                <w:rFonts w:ascii="仿宋" w:eastAsia="仿宋" w:hAnsi="仿宋"/>
              </w:rPr>
            </w:pPr>
            <w:r>
              <w:rPr>
                <w:rFonts w:ascii="仿宋" w:eastAsia="仿宋" w:hAnsi="仿宋" w:hint="eastAsia"/>
              </w:rPr>
              <w:t>校企合作：</w:t>
            </w:r>
          </w:p>
          <w:p w:rsidR="004334ED" w:rsidRDefault="004334ED" w:rsidP="00AF432A">
            <w:pPr>
              <w:ind w:rightChars="-330" w:right="-693"/>
              <w:rPr>
                <w:rFonts w:ascii="仿宋" w:eastAsia="仿宋" w:hAnsi="仿宋"/>
              </w:rPr>
            </w:pPr>
            <w:r>
              <w:rPr>
                <w:rFonts w:ascii="仿宋" w:eastAsia="仿宋" w:hAnsi="仿宋" w:hint="eastAsia"/>
              </w:rPr>
              <w:t>学校每年为企业培养了大量有专业技术素质的学生，企业为学校的学生提供了大量的实</w:t>
            </w:r>
          </w:p>
          <w:p w:rsidR="004334ED" w:rsidRDefault="004334ED" w:rsidP="00AF432A">
            <w:pPr>
              <w:ind w:rightChars="-330" w:right="-693"/>
              <w:rPr>
                <w:rFonts w:ascii="仿宋" w:eastAsia="仿宋" w:hAnsi="仿宋"/>
              </w:rPr>
            </w:pPr>
            <w:r>
              <w:rPr>
                <w:rFonts w:ascii="仿宋" w:eastAsia="仿宋" w:hAnsi="仿宋" w:hint="eastAsia"/>
              </w:rPr>
              <w:t>习岗位，提高了学生的实践能力。</w:t>
            </w:r>
          </w:p>
          <w:p w:rsidR="004334ED" w:rsidRDefault="004334ED" w:rsidP="00AF432A">
            <w:pPr>
              <w:ind w:rightChars="-330" w:right="-693"/>
              <w:rPr>
                <w:rFonts w:ascii="仿宋" w:eastAsia="仿宋" w:hAnsi="仿宋"/>
              </w:rPr>
            </w:pPr>
          </w:p>
        </w:tc>
      </w:tr>
      <w:tr w:rsidR="004334ED" w:rsidTr="00424D43">
        <w:trPr>
          <w:trHeight w:val="1006"/>
          <w:jc w:val="center"/>
        </w:trPr>
        <w:tc>
          <w:tcPr>
            <w:tcW w:w="9134" w:type="dxa"/>
            <w:gridSpan w:val="2"/>
            <w:tcBorders>
              <w:left w:val="nil"/>
              <w:bottom w:val="nil"/>
              <w:right w:val="nil"/>
            </w:tcBorders>
            <w:vAlign w:val="center"/>
          </w:tcPr>
          <w:p w:rsidR="004334ED" w:rsidRDefault="004334ED" w:rsidP="00BF6C94">
            <w:pPr>
              <w:ind w:rightChars="-330" w:right="-693"/>
              <w:rPr>
                <w:rFonts w:ascii="仿宋" w:eastAsia="仿宋" w:hAnsi="仿宋"/>
              </w:rPr>
            </w:pPr>
          </w:p>
        </w:tc>
      </w:tr>
    </w:tbl>
    <w:p w:rsidR="004334ED" w:rsidRDefault="004334ED" w:rsidP="005E5A61">
      <w:pPr>
        <w:adjustRightInd w:val="0"/>
        <w:snapToGrid w:val="0"/>
        <w:spacing w:beforeLines="50" w:line="240" w:lineRule="atLeast"/>
        <w:ind w:rightChars="-330" w:right="-693"/>
        <w:rPr>
          <w:rFonts w:ascii="仿宋" w:eastAsia="仿宋" w:hAnsi="仿宋"/>
          <w:b/>
          <w:bCs/>
          <w:sz w:val="28"/>
        </w:rPr>
      </w:pPr>
      <w:r>
        <w:rPr>
          <w:rFonts w:ascii="仿宋" w:eastAsia="仿宋" w:hAnsi="仿宋"/>
          <w:sz w:val="28"/>
        </w:rPr>
        <w:br w:type="page"/>
      </w:r>
      <w:r>
        <w:rPr>
          <w:rFonts w:ascii="仿宋" w:eastAsia="仿宋" w:hAnsi="仿宋"/>
          <w:b/>
          <w:bCs/>
          <w:sz w:val="28"/>
        </w:rPr>
        <w:t>4</w:t>
      </w:r>
      <w:r>
        <w:rPr>
          <w:rFonts w:ascii="仿宋" w:eastAsia="仿宋" w:hAnsi="仿宋" w:hint="eastAsia"/>
          <w:b/>
          <w:bCs/>
          <w:sz w:val="28"/>
        </w:rPr>
        <w:t>．课程内容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1"/>
      </w:tblGrid>
      <w:tr w:rsidR="004334ED" w:rsidTr="00424D43">
        <w:trPr>
          <w:trHeight w:val="3041"/>
          <w:jc w:val="center"/>
        </w:trPr>
        <w:tc>
          <w:tcPr>
            <w:tcW w:w="9191" w:type="dxa"/>
          </w:tcPr>
          <w:p w:rsidR="004334ED" w:rsidRPr="009005CC" w:rsidRDefault="004334ED" w:rsidP="00424D43">
            <w:pPr>
              <w:rPr>
                <w:rFonts w:ascii="仿宋" w:eastAsia="仿宋" w:hAnsi="仿宋"/>
              </w:rPr>
            </w:pPr>
            <w:r w:rsidRPr="009005CC">
              <w:rPr>
                <w:rFonts w:ascii="仿宋" w:eastAsia="仿宋" w:hAnsi="仿宋"/>
                <w:b/>
                <w:sz w:val="24"/>
              </w:rPr>
              <w:t xml:space="preserve">4-1 </w:t>
            </w:r>
            <w:r w:rsidRPr="009005CC">
              <w:rPr>
                <w:rFonts w:ascii="仿宋" w:eastAsia="仿宋" w:hAnsi="仿宋" w:hint="eastAsia"/>
              </w:rPr>
              <w:t>本课程校内发展的主要历史沿革、课程建设和改革的总体思路</w:t>
            </w:r>
          </w:p>
          <w:p w:rsidR="004334ED" w:rsidRPr="009005CC" w:rsidRDefault="004334ED" w:rsidP="009005CC">
            <w:pPr>
              <w:ind w:rightChars="-330" w:right="-693"/>
              <w:rPr>
                <w:rFonts w:ascii="仿宋" w:eastAsia="仿宋" w:hAnsi="仿宋"/>
              </w:rPr>
            </w:pPr>
            <w:r w:rsidRPr="009005CC">
              <w:rPr>
                <w:rFonts w:ascii="仿宋" w:eastAsia="仿宋" w:hAnsi="仿宋" w:hint="eastAsia"/>
              </w:rPr>
              <w:t>《电工电子技术》是在《电工基础》这门课程基础上开设的电子类专业课程，是学生进入企业实训和《数字电路技术》、《模拟电路技术》课程学习的前提和关键，属于电信专业的主要课程</w:t>
            </w:r>
            <w:r w:rsidRPr="009005CC">
              <w:rPr>
                <w:rFonts w:ascii="仿宋" w:eastAsia="仿宋" w:hAnsi="仿宋"/>
              </w:rPr>
              <w:t>,</w:t>
            </w:r>
            <w:r w:rsidRPr="009005CC">
              <w:rPr>
                <w:rFonts w:ascii="仿宋" w:eastAsia="仿宋" w:hAnsi="仿宋" w:hint="eastAsia"/>
              </w:rPr>
              <w:t>经过课程组教师多年的不懈努力</w:t>
            </w:r>
            <w:r w:rsidRPr="009005CC">
              <w:rPr>
                <w:rFonts w:ascii="仿宋" w:eastAsia="仿宋" w:hAnsi="仿宋"/>
              </w:rPr>
              <w:t>,</w:t>
            </w:r>
            <w:r w:rsidRPr="009005CC">
              <w:rPr>
                <w:rFonts w:ascii="仿宋" w:eastAsia="仿宋" w:hAnsi="仿宋" w:hint="eastAsia"/>
              </w:rPr>
              <w:t>课程集中了电信专业最优秀的教师</w:t>
            </w:r>
            <w:r w:rsidRPr="009005CC">
              <w:rPr>
                <w:rFonts w:ascii="仿宋" w:eastAsia="仿宋" w:hAnsi="仿宋"/>
              </w:rPr>
              <w:t>,</w:t>
            </w:r>
            <w:r w:rsidRPr="009005CC">
              <w:rPr>
                <w:rFonts w:ascii="仿宋" w:eastAsia="仿宋" w:hAnsi="仿宋" w:hint="eastAsia"/>
              </w:rPr>
              <w:t>师资力量雄厚，教学经验丰富，教学条件的改善及教学手段和教学方法的不断创新</w:t>
            </w:r>
            <w:r w:rsidRPr="009005CC">
              <w:rPr>
                <w:rFonts w:ascii="仿宋" w:eastAsia="仿宋" w:hAnsi="仿宋"/>
              </w:rPr>
              <w:t>,</w:t>
            </w:r>
            <w:r w:rsidRPr="009005CC">
              <w:rPr>
                <w:rFonts w:ascii="仿宋" w:eastAsia="仿宋" w:hAnsi="仿宋" w:hint="eastAsia"/>
              </w:rPr>
              <w:t>教学质量日益提高。课程的发展分为如下几个阶段。</w:t>
            </w:r>
            <w:r w:rsidRPr="009005CC">
              <w:rPr>
                <w:rFonts w:ascii="仿宋" w:eastAsia="仿宋" w:hAnsi="仿宋"/>
              </w:rPr>
              <w:t xml:space="preserve">         </w:t>
            </w:r>
          </w:p>
          <w:p w:rsidR="004334ED" w:rsidRPr="009005CC" w:rsidRDefault="004334ED" w:rsidP="009005CC">
            <w:pPr>
              <w:ind w:rightChars="-330" w:right="-693"/>
              <w:rPr>
                <w:rFonts w:ascii="仿宋" w:eastAsia="仿宋" w:hAnsi="仿宋"/>
              </w:rPr>
            </w:pPr>
            <w:r w:rsidRPr="009005CC">
              <w:rPr>
                <w:rFonts w:ascii="仿宋" w:eastAsia="仿宋" w:hAnsi="仿宋" w:hint="eastAsia"/>
              </w:rPr>
              <w:t>第一阶段：师资力量相对比较薄弱</w:t>
            </w:r>
            <w:r w:rsidRPr="009005CC">
              <w:rPr>
                <w:rFonts w:ascii="仿宋" w:eastAsia="仿宋" w:hAnsi="仿宋"/>
              </w:rPr>
              <w:t>,</w:t>
            </w:r>
            <w:r w:rsidRPr="009005CC">
              <w:rPr>
                <w:rFonts w:ascii="仿宋" w:eastAsia="仿宋" w:hAnsi="仿宋" w:hint="eastAsia"/>
              </w:rPr>
              <w:t>教学采用传统手段</w:t>
            </w:r>
            <w:r w:rsidRPr="009005CC">
              <w:rPr>
                <w:rFonts w:ascii="仿宋" w:eastAsia="仿宋" w:hAnsi="仿宋"/>
              </w:rPr>
              <w:t>,</w:t>
            </w:r>
            <w:r w:rsidRPr="009005CC">
              <w:rPr>
                <w:rFonts w:ascii="仿宋" w:eastAsia="仿宋" w:hAnsi="仿宋" w:hint="eastAsia"/>
              </w:rPr>
              <w:t>教学内容安排以教材为主，讲授重点是理论</w:t>
            </w:r>
            <w:r w:rsidRPr="009005CC">
              <w:rPr>
                <w:rFonts w:ascii="仿宋" w:eastAsia="仿宋" w:hAnsi="仿宋"/>
              </w:rPr>
              <w:t>,</w:t>
            </w:r>
            <w:r w:rsidRPr="009005CC">
              <w:rPr>
                <w:rFonts w:ascii="仿宋" w:eastAsia="仿宋" w:hAnsi="仿宋" w:hint="eastAsia"/>
              </w:rPr>
              <w:t>模拟实训少。考试由任课教师自行出题</w:t>
            </w:r>
            <w:r w:rsidRPr="009005CC">
              <w:rPr>
                <w:rFonts w:ascii="仿宋" w:eastAsia="仿宋" w:hAnsi="仿宋"/>
              </w:rPr>
              <w:t>,</w:t>
            </w:r>
            <w:r w:rsidRPr="009005CC">
              <w:rPr>
                <w:rFonts w:ascii="仿宋" w:eastAsia="仿宋" w:hAnsi="仿宋" w:hint="eastAsia"/>
              </w:rPr>
              <w:t>自行判卷</w:t>
            </w:r>
            <w:r w:rsidRPr="009005CC">
              <w:rPr>
                <w:rFonts w:ascii="仿宋" w:eastAsia="仿宋" w:hAnsi="仿宋"/>
              </w:rPr>
              <w:t>,</w:t>
            </w:r>
            <w:r w:rsidRPr="009005CC">
              <w:rPr>
                <w:rFonts w:ascii="仿宋" w:eastAsia="仿宋" w:hAnsi="仿宋" w:hint="eastAsia"/>
              </w:rPr>
              <w:t>没有实行教考分离。</w:t>
            </w:r>
          </w:p>
          <w:p w:rsidR="004334ED" w:rsidRPr="009005CC" w:rsidRDefault="004334ED" w:rsidP="009005CC">
            <w:pPr>
              <w:ind w:rightChars="-330" w:right="-693"/>
              <w:rPr>
                <w:rFonts w:ascii="仿宋" w:eastAsia="仿宋" w:hAnsi="仿宋"/>
              </w:rPr>
            </w:pPr>
            <w:r w:rsidRPr="009005CC">
              <w:rPr>
                <w:rFonts w:ascii="仿宋" w:eastAsia="仿宋" w:hAnsi="仿宋" w:hint="eastAsia"/>
              </w:rPr>
              <w:t>第二阶段：电信专业培养目标发生了变化，电信课程教学有了深刻的变革。电信主讲教师深入到企事业单位进行实习锻炼，并将专业教师组织参加省内外各种专业培训，使得在教师的队伍中得到更高的锻炼。为了加强电信课程建设，强化电信操作技能的培养，进一步提高电信课教学质量，电信专业推行“双证考核”教育，实行在电信教学中既学习理论知识，又锻炼了电信实操，并把考证的内容放进了教学中。</w:t>
            </w:r>
            <w:r w:rsidRPr="009005CC">
              <w:rPr>
                <w:rFonts w:ascii="仿宋" w:eastAsia="仿宋" w:hAnsi="仿宋"/>
              </w:rPr>
              <w:t xml:space="preserve">                       </w:t>
            </w:r>
          </w:p>
          <w:p w:rsidR="004334ED" w:rsidRPr="009005CC" w:rsidRDefault="004334ED" w:rsidP="009005CC">
            <w:pPr>
              <w:ind w:rightChars="-330" w:right="-693"/>
              <w:rPr>
                <w:rFonts w:ascii="仿宋" w:eastAsia="仿宋" w:hAnsi="仿宋"/>
              </w:rPr>
            </w:pPr>
            <w:r w:rsidRPr="009005CC">
              <w:rPr>
                <w:rFonts w:ascii="仿宋" w:eastAsia="仿宋" w:hAnsi="仿宋" w:hint="eastAsia"/>
              </w:rPr>
              <w:t>第三阶段：教学内容以电工电子技术为主，选用高职高专优秀教材，制定了教学大纲、考试大纲、实训大纲。电信教学和实训师资队伍日益强大，建立了电子实验室，实训教材及各种资料齐备，实训内容和所占课时比例更加趋向合理，教学手段也逐步由传统手段过渡到多媒体教学。</w:t>
            </w:r>
          </w:p>
          <w:p w:rsidR="004334ED" w:rsidRPr="009005CC" w:rsidRDefault="004334ED" w:rsidP="009005CC">
            <w:pPr>
              <w:ind w:rightChars="-330" w:right="-693"/>
              <w:rPr>
                <w:rFonts w:ascii="仿宋" w:eastAsia="仿宋" w:hAnsi="仿宋"/>
              </w:rPr>
            </w:pPr>
            <w:r w:rsidRPr="009005CC">
              <w:rPr>
                <w:rFonts w:ascii="仿宋" w:eastAsia="仿宋" w:hAnsi="仿宋" w:hint="eastAsia"/>
              </w:rPr>
              <w:t>特别是从</w:t>
            </w:r>
            <w:r w:rsidRPr="009005CC">
              <w:rPr>
                <w:rFonts w:ascii="仿宋" w:eastAsia="仿宋" w:hAnsi="仿宋"/>
              </w:rPr>
              <w:t>2013</w:t>
            </w:r>
            <w:r w:rsidRPr="009005CC">
              <w:rPr>
                <w:rFonts w:ascii="仿宋" w:eastAsia="仿宋" w:hAnsi="仿宋" w:hint="eastAsia"/>
              </w:rPr>
              <w:t>年开始，《电工电子技术》课程建设工作开始向规范化、科学化方向发展，课程建设又有了以下四方面的重大进展：一是师资方面，优化师资队伍结构。为该课程配备了青年教师，使本课程形成良好的学术梯队。二是针对本课程时代性强、难度大的特点，通过集体备课的方式确定并丰富教学内容。三是教学方法呈现多样化。四是教学管理方面，实行“四化”管理。逐步建立了课程内容规范化、课程考核统一化、教学质量控制程序化、教学效果评价定量化为主要内容的较为科学的管理制度。</w:t>
            </w:r>
          </w:p>
          <w:p w:rsidR="004334ED" w:rsidRDefault="004334ED" w:rsidP="00424D43">
            <w:pPr>
              <w:rPr>
                <w:rFonts w:ascii="仿宋" w:eastAsia="仿宋" w:hAnsi="仿宋"/>
                <w:sz w:val="28"/>
              </w:rPr>
            </w:pPr>
          </w:p>
        </w:tc>
      </w:tr>
      <w:tr w:rsidR="004334ED" w:rsidTr="00424D43">
        <w:trPr>
          <w:trHeight w:val="3041"/>
          <w:jc w:val="center"/>
        </w:trPr>
        <w:tc>
          <w:tcPr>
            <w:tcW w:w="9191" w:type="dxa"/>
          </w:tcPr>
          <w:p w:rsidR="004334ED" w:rsidRDefault="004334ED" w:rsidP="00424D43">
            <w:pPr>
              <w:rPr>
                <w:rFonts w:ascii="仿宋" w:eastAsia="仿宋" w:hAnsi="仿宋"/>
                <w:color w:val="000000"/>
                <w:szCs w:val="21"/>
              </w:rPr>
            </w:pPr>
            <w:r>
              <w:rPr>
                <w:rFonts w:ascii="仿宋" w:eastAsia="仿宋" w:hAnsi="仿宋"/>
                <w:b/>
                <w:sz w:val="24"/>
              </w:rPr>
              <w:t xml:space="preserve">4-2 </w:t>
            </w:r>
            <w:r>
              <w:rPr>
                <w:rFonts w:ascii="仿宋" w:eastAsia="仿宋" w:hAnsi="仿宋" w:hint="eastAsia"/>
                <w:color w:val="000000"/>
                <w:szCs w:val="21"/>
              </w:rPr>
              <w:t>课程内容的针对性与适用性</w:t>
            </w:r>
          </w:p>
          <w:p w:rsidR="004334ED" w:rsidRPr="001B3823" w:rsidRDefault="004334ED" w:rsidP="001B3823">
            <w:pPr>
              <w:ind w:firstLineChars="200" w:firstLine="420"/>
              <w:rPr>
                <w:rFonts w:ascii="仿宋" w:eastAsia="仿宋" w:hAnsi="仿宋" w:cs="仿宋"/>
                <w:color w:val="000000"/>
              </w:rPr>
            </w:pPr>
            <w:r>
              <w:rPr>
                <w:rFonts w:ascii="仿宋" w:eastAsia="仿宋" w:hAnsi="仿宋" w:cs="仿宋" w:hint="eastAsia"/>
                <w:color w:val="000000"/>
              </w:rPr>
              <w:t>电工电子技术课程的教学内容是依据电信行业的发展，安排由“理论原理”、“动手操作”和“企业实际需求”三部分构成，符合电工电子专业人才培养的一般规律，深入浅出，易于理解，便于学生学习。本课程内容设计贴近现企业对电工电子类技术岗位的需求，以培养学生实际能力为核心，全面贯彻了实用性原则，融入了企业实际案例内容，满足学生对各类知识的需求。课程中的实例和实训内容针对企业人才需求，可操作性强，有利于培养学生的实际操作能力，提高学生的电子技术实际操作水平。</w:t>
            </w:r>
          </w:p>
        </w:tc>
      </w:tr>
      <w:tr w:rsidR="004334ED" w:rsidTr="00424D43">
        <w:trPr>
          <w:trHeight w:val="3041"/>
          <w:jc w:val="center"/>
        </w:trPr>
        <w:tc>
          <w:tcPr>
            <w:tcW w:w="9191" w:type="dxa"/>
          </w:tcPr>
          <w:p w:rsidR="004334ED" w:rsidRDefault="004334ED" w:rsidP="00424D43">
            <w:pPr>
              <w:rPr>
                <w:rFonts w:ascii="仿宋" w:eastAsia="仿宋" w:hAnsi="仿宋"/>
                <w:color w:val="000000"/>
                <w:szCs w:val="21"/>
              </w:rPr>
            </w:pPr>
            <w:r>
              <w:rPr>
                <w:rFonts w:ascii="仿宋" w:eastAsia="仿宋" w:hAnsi="仿宋"/>
                <w:b/>
                <w:sz w:val="24"/>
              </w:rPr>
              <w:t xml:space="preserve">4-3 </w:t>
            </w:r>
            <w:r>
              <w:rPr>
                <w:rFonts w:ascii="仿宋" w:eastAsia="仿宋" w:hAnsi="仿宋" w:hint="eastAsia"/>
                <w:color w:val="000000"/>
                <w:szCs w:val="21"/>
              </w:rPr>
              <w:t>课程内容的组织与安排（包括理论课和实验、实训项目等实践课模块化）</w:t>
            </w:r>
          </w:p>
          <w:p w:rsidR="004334ED" w:rsidRDefault="004334ED" w:rsidP="009005CC">
            <w:pPr>
              <w:topLinePunct/>
              <w:ind w:firstLineChars="200" w:firstLine="420"/>
              <w:rPr>
                <w:rFonts w:ascii="仿宋" w:eastAsia="仿宋" w:hAnsi="仿宋" w:cs="仿宋"/>
                <w:color w:val="000000"/>
              </w:rPr>
            </w:pPr>
            <w:r>
              <w:rPr>
                <w:rFonts w:ascii="仿宋" w:eastAsia="仿宋" w:hAnsi="仿宋" w:cs="仿宋" w:hint="eastAsia"/>
                <w:color w:val="000000"/>
              </w:rPr>
              <w:t>本课程是一门理论与实务相兼容的学科，故在教学内容的组织与安排尚做到了理论联系实际，融知识传授与能力培养培养为一体。从电工电子岗位需求出发，以培养学生实际操作能力为核心，以实用为原则，体现课程内容与工作能力相结合，课程内容与电工资格考证衔接。</w:t>
            </w:r>
          </w:p>
          <w:p w:rsidR="004334ED" w:rsidRDefault="004334ED" w:rsidP="009005CC">
            <w:pPr>
              <w:topLinePunct/>
              <w:ind w:firstLineChars="200" w:firstLine="420"/>
              <w:rPr>
                <w:rFonts w:ascii="仿宋" w:eastAsia="仿宋" w:hAnsi="仿宋" w:cs="仿宋"/>
                <w:color w:val="000000"/>
              </w:rPr>
            </w:pPr>
            <w:r>
              <w:rPr>
                <w:rFonts w:ascii="仿宋" w:eastAsia="仿宋" w:hAnsi="仿宋" w:cs="仿宋" w:hint="eastAsia"/>
                <w:color w:val="000000"/>
              </w:rPr>
              <w:t>教学组织上，以工作流程为导向，遵循学生职业能力培养的规律，整合教学内容。构建了以职业考证和工作岗位作业流程为导向课程教学模块，形成了模块化课程结构。本课程严格遵循“教、学、做合一”的原则，每个教学模块都设计了具体的项目任务，倡导行为引导法，项目任务法和案例教学法。课程教学内容具体为以下几部分：（一学年，</w:t>
            </w:r>
            <w:r>
              <w:rPr>
                <w:rFonts w:ascii="仿宋" w:eastAsia="仿宋" w:hAnsi="仿宋" w:cs="仿宋"/>
                <w:color w:val="000000"/>
              </w:rPr>
              <w:t>4</w:t>
            </w:r>
            <w:r>
              <w:rPr>
                <w:rFonts w:ascii="仿宋" w:eastAsia="仿宋" w:hAnsi="仿宋" w:cs="仿宋" w:hint="eastAsia"/>
                <w:color w:val="000000"/>
              </w:rPr>
              <w:t>节</w:t>
            </w:r>
            <w:r>
              <w:rPr>
                <w:rFonts w:ascii="仿宋" w:eastAsia="仿宋" w:hAnsi="仿宋" w:cs="仿宋"/>
                <w:color w:val="000000"/>
              </w:rPr>
              <w:t>/</w:t>
            </w:r>
            <w:r>
              <w:rPr>
                <w:rFonts w:ascii="仿宋" w:eastAsia="仿宋" w:hAnsi="仿宋" w:cs="仿宋" w:hint="eastAsia"/>
                <w:color w:val="000000"/>
              </w:rPr>
              <w:t>周）</w:t>
            </w:r>
          </w:p>
          <w:p w:rsidR="004334ED" w:rsidRDefault="004334ED" w:rsidP="00C154AD">
            <w:pPr>
              <w:ind w:firstLineChars="250" w:firstLine="527"/>
              <w:rPr>
                <w:b/>
                <w:kern w:val="0"/>
              </w:rPr>
            </w:pPr>
          </w:p>
          <w:p w:rsidR="004334ED" w:rsidRDefault="004334ED" w:rsidP="00C154AD">
            <w:pPr>
              <w:ind w:firstLineChars="250" w:firstLine="527"/>
              <w:rPr>
                <w:b/>
                <w:kern w:val="0"/>
              </w:rPr>
            </w:pPr>
          </w:p>
          <w:p w:rsidR="004334ED" w:rsidRDefault="004334ED" w:rsidP="00C154AD">
            <w:pPr>
              <w:ind w:firstLineChars="250" w:firstLine="527"/>
              <w:rPr>
                <w:b/>
                <w:kern w:val="0"/>
              </w:rPr>
            </w:pPr>
          </w:p>
          <w:p w:rsidR="004334ED" w:rsidRPr="00C154AD" w:rsidRDefault="004334ED" w:rsidP="00C154AD">
            <w:pPr>
              <w:ind w:firstLineChars="250" w:firstLine="527"/>
              <w:rPr>
                <w:b/>
                <w:sz w:val="30"/>
              </w:rPr>
            </w:pPr>
            <w:r>
              <w:rPr>
                <w:rFonts w:hint="eastAsia"/>
                <w:b/>
                <w:kern w:val="0"/>
              </w:rPr>
              <w:t>第一部分</w:t>
            </w:r>
            <w:r>
              <w:rPr>
                <w:b/>
                <w:kern w:val="0"/>
              </w:rPr>
              <w:t xml:space="preserve">  </w:t>
            </w:r>
            <w:r>
              <w:rPr>
                <w:rFonts w:hint="eastAsia"/>
                <w:b/>
                <w:kern w:val="0"/>
              </w:rPr>
              <w:t>电路基础</w:t>
            </w:r>
          </w:p>
          <w:tbl>
            <w:tblPr>
              <w:tblW w:w="86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37"/>
              <w:gridCol w:w="1051"/>
              <w:gridCol w:w="149"/>
              <w:gridCol w:w="1110"/>
              <w:gridCol w:w="211"/>
              <w:gridCol w:w="1438"/>
              <w:gridCol w:w="31"/>
              <w:gridCol w:w="4531"/>
              <w:gridCol w:w="85"/>
            </w:tblGrid>
            <w:tr w:rsidR="004334ED" w:rsidTr="00C154AD">
              <w:trPr>
                <w:gridBefore w:val="1"/>
                <w:wBefore w:w="22" w:type="pct"/>
                <w:trHeight w:hRule="exact" w:val="454"/>
                <w:jc w:val="center"/>
              </w:trPr>
              <w:tc>
                <w:tcPr>
                  <w:tcW w:w="608" w:type="pct"/>
                  <w:tcBorders>
                    <w:top w:val="single" w:sz="8" w:space="0" w:color="auto"/>
                    <w:left w:val="single" w:sz="8" w:space="0" w:color="auto"/>
                    <w:bottom w:val="single" w:sz="4" w:space="0" w:color="auto"/>
                    <w:right w:val="single" w:sz="4" w:space="0" w:color="auto"/>
                  </w:tcBorders>
                  <w:vAlign w:val="center"/>
                </w:tcPr>
                <w:p w:rsidR="004334ED" w:rsidRDefault="004334ED" w:rsidP="002966DD">
                  <w:pPr>
                    <w:pStyle w:val="a"/>
                    <w:ind w:firstLineChars="0" w:firstLine="0"/>
                    <w:jc w:val="center"/>
                    <w:rPr>
                      <w:b/>
                      <w:kern w:val="0"/>
                    </w:rPr>
                  </w:pPr>
                  <w:r>
                    <w:rPr>
                      <w:rFonts w:hint="eastAsia"/>
                      <w:b/>
                      <w:kern w:val="0"/>
                    </w:rPr>
                    <w:t>教学单元</w:t>
                  </w:r>
                </w:p>
              </w:tc>
              <w:tc>
                <w:tcPr>
                  <w:tcW w:w="728" w:type="pct"/>
                  <w:gridSpan w:val="2"/>
                  <w:tcBorders>
                    <w:top w:val="single" w:sz="8" w:space="0" w:color="auto"/>
                    <w:left w:val="single" w:sz="4" w:space="0" w:color="auto"/>
                    <w:bottom w:val="single" w:sz="4" w:space="0" w:color="auto"/>
                    <w:right w:val="single" w:sz="4" w:space="0" w:color="auto"/>
                  </w:tcBorders>
                  <w:vAlign w:val="center"/>
                </w:tcPr>
                <w:p w:rsidR="004334ED" w:rsidRDefault="004334ED" w:rsidP="002966DD">
                  <w:pPr>
                    <w:pStyle w:val="a"/>
                    <w:ind w:firstLineChars="0" w:firstLine="0"/>
                    <w:jc w:val="center"/>
                    <w:rPr>
                      <w:b/>
                      <w:kern w:val="0"/>
                    </w:rPr>
                  </w:pPr>
                  <w:r>
                    <w:rPr>
                      <w:rFonts w:hint="eastAsia"/>
                      <w:b/>
                      <w:kern w:val="0"/>
                    </w:rPr>
                    <w:t>周次</w:t>
                  </w:r>
                </w:p>
              </w:tc>
              <w:tc>
                <w:tcPr>
                  <w:tcW w:w="972" w:type="pct"/>
                  <w:gridSpan w:val="3"/>
                  <w:tcBorders>
                    <w:top w:val="single" w:sz="8" w:space="0" w:color="auto"/>
                    <w:left w:val="single" w:sz="4" w:space="0" w:color="auto"/>
                    <w:bottom w:val="single" w:sz="4" w:space="0" w:color="auto"/>
                    <w:right w:val="single" w:sz="4" w:space="0" w:color="auto"/>
                  </w:tcBorders>
                  <w:vAlign w:val="center"/>
                </w:tcPr>
                <w:p w:rsidR="004334ED" w:rsidRDefault="004334ED" w:rsidP="002966DD">
                  <w:pPr>
                    <w:pStyle w:val="a"/>
                    <w:ind w:firstLineChars="0" w:firstLine="0"/>
                    <w:jc w:val="center"/>
                    <w:rPr>
                      <w:b/>
                      <w:kern w:val="0"/>
                    </w:rPr>
                  </w:pPr>
                  <w:r>
                    <w:rPr>
                      <w:rFonts w:hint="eastAsia"/>
                      <w:b/>
                      <w:kern w:val="0"/>
                    </w:rPr>
                    <w:t>教学内容</w:t>
                  </w:r>
                </w:p>
              </w:tc>
              <w:tc>
                <w:tcPr>
                  <w:tcW w:w="2670" w:type="pct"/>
                  <w:gridSpan w:val="2"/>
                  <w:tcBorders>
                    <w:top w:val="single" w:sz="8" w:space="0" w:color="auto"/>
                    <w:left w:val="single" w:sz="4" w:space="0" w:color="auto"/>
                    <w:bottom w:val="single" w:sz="4" w:space="0" w:color="auto"/>
                    <w:right w:val="single" w:sz="8" w:space="0" w:color="auto"/>
                  </w:tcBorders>
                  <w:vAlign w:val="center"/>
                </w:tcPr>
                <w:p w:rsidR="004334ED" w:rsidRDefault="004334ED" w:rsidP="002966DD">
                  <w:pPr>
                    <w:pStyle w:val="a"/>
                    <w:ind w:firstLineChars="0" w:firstLine="0"/>
                    <w:jc w:val="center"/>
                    <w:rPr>
                      <w:b/>
                      <w:kern w:val="0"/>
                    </w:rPr>
                  </w:pPr>
                  <w:r>
                    <w:rPr>
                      <w:rFonts w:hint="eastAsia"/>
                      <w:b/>
                      <w:kern w:val="0"/>
                    </w:rPr>
                    <w:t>教学要求与建议</w:t>
                  </w:r>
                </w:p>
              </w:tc>
            </w:tr>
            <w:tr w:rsidR="004334ED" w:rsidTr="00C154AD">
              <w:trPr>
                <w:gridBefore w:val="1"/>
                <w:wBefore w:w="22" w:type="pct"/>
                <w:trHeight w:val="1880"/>
                <w:jc w:val="center"/>
              </w:trPr>
              <w:tc>
                <w:tcPr>
                  <w:tcW w:w="608" w:type="pct"/>
                  <w:vMerge w:val="restart"/>
                  <w:tcBorders>
                    <w:top w:val="single" w:sz="4" w:space="0" w:color="auto"/>
                    <w:left w:val="single" w:sz="8"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认识实训室与安全用电</w:t>
                  </w:r>
                </w:p>
              </w:tc>
              <w:tc>
                <w:tcPr>
                  <w:tcW w:w="728"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第一周</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认识实训室</w:t>
                  </w:r>
                </w:p>
              </w:tc>
              <w:tc>
                <w:tcPr>
                  <w:tcW w:w="2670"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2966DD">
                  <w:pPr>
                    <w:pStyle w:val="a"/>
                    <w:ind w:firstLine="210"/>
                    <w:rPr>
                      <w:kern w:val="0"/>
                    </w:rPr>
                  </w:pPr>
                  <w:r>
                    <w:rPr>
                      <w:rFonts w:cs="宋体" w:hint="eastAsia"/>
                      <w:bCs/>
                      <w:kern w:val="0"/>
                    </w:rPr>
                    <w:t>通过现场观察与讲解，</w:t>
                  </w:r>
                  <w:r>
                    <w:rPr>
                      <w:rFonts w:hint="eastAsia"/>
                      <w:kern w:val="0"/>
                    </w:rPr>
                    <w:t>了解电及电工电子产品在实际生产生活中的广泛应用；初步形成对电工电子课程的感性认识，培养学习兴趣；</w:t>
                  </w:r>
                </w:p>
                <w:p w:rsidR="004334ED" w:rsidRDefault="004334ED" w:rsidP="002966DD">
                  <w:pPr>
                    <w:pStyle w:val="a"/>
                    <w:ind w:firstLine="210"/>
                    <w:rPr>
                      <w:kern w:val="0"/>
                    </w:rPr>
                  </w:pPr>
                  <w:r>
                    <w:rPr>
                      <w:rFonts w:hint="eastAsia"/>
                    </w:rPr>
                    <w:t>了解电工实训室的电源配置</w:t>
                  </w:r>
                  <w:r>
                    <w:rPr>
                      <w:rFonts w:hint="eastAsia"/>
                      <w:kern w:val="0"/>
                    </w:rPr>
                    <w:t>，了解常用电工电子仪器仪表及工具的类型及作用</w:t>
                  </w:r>
                </w:p>
              </w:tc>
            </w:tr>
            <w:tr w:rsidR="004334ED" w:rsidTr="00C154AD">
              <w:trPr>
                <w:gridBefore w:val="1"/>
                <w:wBefore w:w="22" w:type="pct"/>
                <w:trHeight w:val="2240"/>
                <w:jc w:val="center"/>
              </w:trPr>
              <w:tc>
                <w:tcPr>
                  <w:tcW w:w="608" w:type="pct"/>
                  <w:vMerge/>
                  <w:tcBorders>
                    <w:top w:val="single" w:sz="4" w:space="0" w:color="auto"/>
                    <w:left w:val="single" w:sz="8" w:space="0" w:color="auto"/>
                    <w:bottom w:val="single" w:sz="4" w:space="0" w:color="auto"/>
                    <w:right w:val="single" w:sz="4" w:space="0" w:color="auto"/>
                  </w:tcBorders>
                  <w:vAlign w:val="center"/>
                </w:tcPr>
                <w:p w:rsidR="004334ED" w:rsidRDefault="004334ED" w:rsidP="002966DD">
                  <w:pPr>
                    <w:ind w:firstLine="480"/>
                  </w:pPr>
                </w:p>
              </w:tc>
              <w:tc>
                <w:tcPr>
                  <w:tcW w:w="728"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第二周</w:t>
                  </w:r>
                </w:p>
              </w:tc>
              <w:tc>
                <w:tcPr>
                  <w:tcW w:w="972" w:type="pct"/>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4334ED" w:rsidRDefault="004334ED" w:rsidP="002966DD">
                  <w:pPr>
                    <w:pStyle w:val="a"/>
                    <w:ind w:firstLine="210"/>
                    <w:rPr>
                      <w:kern w:val="0"/>
                    </w:rPr>
                  </w:pPr>
                  <w:r>
                    <w:rPr>
                      <w:rFonts w:hint="eastAsia"/>
                      <w:kern w:val="0"/>
                    </w:rPr>
                    <w:t>安全用电</w:t>
                  </w:r>
                </w:p>
              </w:tc>
              <w:tc>
                <w:tcPr>
                  <w:tcW w:w="2670"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2966DD">
                  <w:pPr>
                    <w:pStyle w:val="a"/>
                    <w:ind w:firstLine="210"/>
                  </w:pPr>
                  <w:r>
                    <w:rPr>
                      <w:rFonts w:hint="eastAsia"/>
                      <w:kern w:val="0"/>
                    </w:rPr>
                    <w:t>掌握实训室操作规程及安全用电的规定，树立安全用电与规范操作的职业意识；</w:t>
                  </w:r>
                </w:p>
                <w:p w:rsidR="004334ED" w:rsidRDefault="004334ED" w:rsidP="002966DD">
                  <w:pPr>
                    <w:pStyle w:val="a"/>
                    <w:ind w:firstLine="210"/>
                    <w:rPr>
                      <w:kern w:val="0"/>
                    </w:rPr>
                  </w:pPr>
                  <w:r>
                    <w:rPr>
                      <w:rFonts w:hint="eastAsia"/>
                      <w:kern w:val="0"/>
                    </w:rPr>
                    <w:t>通过模拟演示等教学手段，了解人体触电的类型及常见原因，掌握防止触电的保护措施，了解触电现场的紧急处理措施；</w:t>
                  </w:r>
                </w:p>
                <w:p w:rsidR="004334ED" w:rsidRDefault="004334ED" w:rsidP="002966DD">
                  <w:pPr>
                    <w:pStyle w:val="a"/>
                    <w:ind w:firstLine="210"/>
                  </w:pPr>
                  <w:r>
                    <w:rPr>
                      <w:rFonts w:hint="eastAsia"/>
                      <w:kern w:val="0"/>
                    </w:rPr>
                    <w:t>通过模拟演示等教学手段，了解电气火灾的防范及扑救常识，能正确选择处理方法</w:t>
                  </w:r>
                </w:p>
              </w:tc>
            </w:tr>
            <w:tr w:rsidR="004334ED" w:rsidTr="00C154AD">
              <w:trPr>
                <w:gridBefore w:val="1"/>
                <w:wBefore w:w="22" w:type="pct"/>
                <w:trHeight w:val="1950"/>
                <w:jc w:val="center"/>
              </w:trPr>
              <w:tc>
                <w:tcPr>
                  <w:tcW w:w="608" w:type="pct"/>
                  <w:vMerge w:val="restart"/>
                  <w:tcBorders>
                    <w:top w:val="single" w:sz="4" w:space="0" w:color="auto"/>
                    <w:left w:val="single" w:sz="8" w:space="0" w:color="auto"/>
                    <w:bottom w:val="single" w:sz="4" w:space="0" w:color="auto"/>
                    <w:right w:val="single" w:sz="4" w:space="0" w:color="auto"/>
                  </w:tcBorders>
                  <w:vAlign w:val="center"/>
                </w:tcPr>
                <w:p w:rsidR="004334ED" w:rsidRDefault="004334ED" w:rsidP="002966DD">
                  <w:pPr>
                    <w:pStyle w:val="a"/>
                    <w:ind w:firstLineChars="0" w:firstLine="0"/>
                    <w:rPr>
                      <w:kern w:val="0"/>
                    </w:rPr>
                  </w:pPr>
                  <w:r>
                    <w:rPr>
                      <w:rFonts w:hint="eastAsia"/>
                      <w:kern w:val="0"/>
                    </w:rPr>
                    <w:t>直流电路</w:t>
                  </w:r>
                </w:p>
              </w:tc>
              <w:tc>
                <w:tcPr>
                  <w:tcW w:w="728"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第三周</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电路</w:t>
                  </w:r>
                </w:p>
              </w:tc>
              <w:tc>
                <w:tcPr>
                  <w:tcW w:w="2670"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2966DD">
                  <w:pPr>
                    <w:pStyle w:val="a"/>
                    <w:ind w:firstLine="210"/>
                    <w:rPr>
                      <w:kern w:val="0"/>
                    </w:rPr>
                  </w:pPr>
                  <w:r>
                    <w:rPr>
                      <w:rFonts w:hint="eastAsia"/>
                      <w:kern w:val="0"/>
                    </w:rPr>
                    <w:t>通过拆装简易电器装置等实践活动，认识简单的实物电路，了解电路的基本组成；</w:t>
                  </w:r>
                </w:p>
                <w:p w:rsidR="004334ED" w:rsidRDefault="004334ED" w:rsidP="002966DD">
                  <w:pPr>
                    <w:pStyle w:val="a"/>
                    <w:ind w:firstLine="210"/>
                    <w:rPr>
                      <w:kern w:val="0"/>
                    </w:rPr>
                  </w:pPr>
                  <w:r>
                    <w:rPr>
                      <w:rFonts w:hint="eastAsia"/>
                      <w:kern w:val="0"/>
                    </w:rPr>
                    <w:t>通过查阅电工手册及相关资料，会识读基本的电气符号和简单的电路图；</w:t>
                  </w:r>
                </w:p>
                <w:p w:rsidR="004334ED" w:rsidRDefault="004334ED" w:rsidP="002966DD">
                  <w:pPr>
                    <w:pStyle w:val="a"/>
                    <w:ind w:firstLine="210"/>
                    <w:rPr>
                      <w:kern w:val="0"/>
                    </w:rPr>
                  </w:pPr>
                  <w:r>
                    <w:rPr>
                      <w:rFonts w:hint="eastAsia"/>
                      <w:kern w:val="0"/>
                    </w:rPr>
                    <w:t>能自己动手操作，安装简单电路</w:t>
                  </w:r>
                </w:p>
              </w:tc>
            </w:tr>
            <w:tr w:rsidR="004334ED" w:rsidTr="00C154AD">
              <w:trPr>
                <w:gridBefore w:val="1"/>
                <w:wBefore w:w="22" w:type="pct"/>
                <w:trHeight w:val="1250"/>
                <w:jc w:val="center"/>
              </w:trPr>
              <w:tc>
                <w:tcPr>
                  <w:tcW w:w="608" w:type="pct"/>
                  <w:vMerge/>
                  <w:tcBorders>
                    <w:top w:val="single" w:sz="4" w:space="0" w:color="auto"/>
                    <w:left w:val="single" w:sz="8" w:space="0" w:color="auto"/>
                    <w:bottom w:val="single" w:sz="4" w:space="0" w:color="auto"/>
                    <w:right w:val="single" w:sz="4" w:space="0" w:color="auto"/>
                  </w:tcBorders>
                  <w:vAlign w:val="center"/>
                </w:tcPr>
                <w:p w:rsidR="004334ED" w:rsidRDefault="004334ED" w:rsidP="002966DD">
                  <w:pPr>
                    <w:ind w:firstLine="480"/>
                  </w:pPr>
                </w:p>
              </w:tc>
              <w:tc>
                <w:tcPr>
                  <w:tcW w:w="728"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第四周</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电路的常用物理量</w:t>
                  </w:r>
                </w:p>
              </w:tc>
              <w:tc>
                <w:tcPr>
                  <w:tcW w:w="2670"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2966DD">
                  <w:pPr>
                    <w:pStyle w:val="a"/>
                    <w:ind w:firstLine="210"/>
                  </w:pPr>
                  <w:r>
                    <w:rPr>
                      <w:rFonts w:hint="eastAsia"/>
                      <w:kern w:val="0"/>
                    </w:rPr>
                    <w:t>理解电路中电流、电压、电位、电动势、电能、电功率等常用物理量的概念；</w:t>
                  </w:r>
                </w:p>
                <w:p w:rsidR="004334ED" w:rsidRDefault="004334ED" w:rsidP="002966DD">
                  <w:pPr>
                    <w:pStyle w:val="a"/>
                    <w:ind w:firstLine="210"/>
                  </w:pPr>
                  <w:r>
                    <w:rPr>
                      <w:rFonts w:hint="eastAsia"/>
                      <w:kern w:val="0"/>
                    </w:rPr>
                    <w:t>能对直流电路的常用物理量进行简单的分析与计算</w:t>
                  </w:r>
                </w:p>
              </w:tc>
            </w:tr>
            <w:tr w:rsidR="004334ED" w:rsidTr="00C154AD">
              <w:trPr>
                <w:gridBefore w:val="1"/>
                <w:wBefore w:w="22" w:type="pct"/>
                <w:trHeight w:hRule="exact" w:val="1985"/>
                <w:jc w:val="center"/>
              </w:trPr>
              <w:tc>
                <w:tcPr>
                  <w:tcW w:w="608" w:type="pct"/>
                  <w:vMerge/>
                  <w:tcBorders>
                    <w:top w:val="single" w:sz="4" w:space="0" w:color="auto"/>
                    <w:left w:val="single" w:sz="8" w:space="0" w:color="auto"/>
                    <w:bottom w:val="single" w:sz="4" w:space="0" w:color="auto"/>
                    <w:right w:val="single" w:sz="4" w:space="0" w:color="auto"/>
                  </w:tcBorders>
                  <w:vAlign w:val="center"/>
                </w:tcPr>
                <w:p w:rsidR="004334ED" w:rsidRDefault="004334ED" w:rsidP="002966DD">
                  <w:pPr>
                    <w:ind w:firstLine="480"/>
                  </w:pPr>
                </w:p>
              </w:tc>
              <w:tc>
                <w:tcPr>
                  <w:tcW w:w="728"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第五周</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电阻元件与欧姆定律</w:t>
                  </w:r>
                </w:p>
              </w:tc>
              <w:tc>
                <w:tcPr>
                  <w:tcW w:w="2670"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2966DD">
                  <w:pPr>
                    <w:pStyle w:val="a"/>
                    <w:ind w:firstLine="210"/>
                  </w:pPr>
                  <w:r>
                    <w:rPr>
                      <w:rFonts w:hint="eastAsia"/>
                      <w:kern w:val="0"/>
                    </w:rPr>
                    <w:t>结合实物，了解电阻器和电位器</w:t>
                  </w:r>
                  <w:r>
                    <w:rPr>
                      <w:rFonts w:hint="eastAsia"/>
                    </w:rPr>
                    <w:t>的外形、结构、作用、主要参数</w:t>
                  </w:r>
                  <w:r>
                    <w:rPr>
                      <w:rFonts w:hint="eastAsia"/>
                      <w:kern w:val="0"/>
                    </w:rPr>
                    <w:t>，电子算导体的电阻，了解电阻与温度的关系和超导现象；</w:t>
                  </w:r>
                </w:p>
                <w:p w:rsidR="004334ED" w:rsidRDefault="004334ED" w:rsidP="002966DD">
                  <w:pPr>
                    <w:pStyle w:val="a"/>
                    <w:ind w:firstLine="218"/>
                  </w:pPr>
                  <w:r>
                    <w:rPr>
                      <w:rFonts w:hint="eastAsia"/>
                      <w:spacing w:val="4"/>
                      <w:kern w:val="0"/>
                    </w:rPr>
                    <w:t>能区别线性电阻和非线性电阻，了解其在实际工作中的典型应用</w:t>
                  </w:r>
                  <w:r>
                    <w:rPr>
                      <w:rFonts w:hint="eastAsia"/>
                      <w:kern w:val="0"/>
                    </w:rPr>
                    <w:t>；</w:t>
                  </w:r>
                </w:p>
                <w:p w:rsidR="004334ED" w:rsidRDefault="004334ED" w:rsidP="002966DD">
                  <w:pPr>
                    <w:pStyle w:val="a"/>
                    <w:ind w:firstLine="210"/>
                  </w:pPr>
                  <w:r>
                    <w:rPr>
                      <w:rFonts w:hint="eastAsia"/>
                      <w:kern w:val="0"/>
                    </w:rPr>
                    <w:t>理解欧姆定律的概念，能利用其对电路进行分析与计算</w:t>
                  </w:r>
                </w:p>
              </w:tc>
            </w:tr>
            <w:tr w:rsidR="004334ED" w:rsidTr="00C154AD">
              <w:trPr>
                <w:gridBefore w:val="1"/>
                <w:wBefore w:w="22" w:type="pct"/>
                <w:trHeight w:val="1310"/>
                <w:jc w:val="center"/>
              </w:trPr>
              <w:tc>
                <w:tcPr>
                  <w:tcW w:w="608" w:type="pct"/>
                  <w:vMerge/>
                  <w:tcBorders>
                    <w:top w:val="single" w:sz="4" w:space="0" w:color="auto"/>
                    <w:left w:val="single" w:sz="8" w:space="0" w:color="auto"/>
                    <w:bottom w:val="single" w:sz="4" w:space="0" w:color="auto"/>
                    <w:right w:val="single" w:sz="4" w:space="0" w:color="auto"/>
                  </w:tcBorders>
                  <w:vAlign w:val="center"/>
                </w:tcPr>
                <w:p w:rsidR="004334ED" w:rsidRDefault="004334ED" w:rsidP="002966DD">
                  <w:pPr>
                    <w:ind w:firstLine="480"/>
                  </w:pPr>
                </w:p>
              </w:tc>
              <w:tc>
                <w:tcPr>
                  <w:tcW w:w="728"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第六周</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4334ED" w:rsidRDefault="004334ED" w:rsidP="002966DD">
                  <w:pPr>
                    <w:pStyle w:val="a"/>
                    <w:ind w:firstLine="210"/>
                    <w:rPr>
                      <w:kern w:val="0"/>
                    </w:rPr>
                  </w:pPr>
                  <w:r>
                    <w:rPr>
                      <w:rFonts w:hint="eastAsia"/>
                      <w:kern w:val="0"/>
                    </w:rPr>
                    <w:t>电阻的连接</w:t>
                  </w:r>
                </w:p>
              </w:tc>
              <w:tc>
                <w:tcPr>
                  <w:tcW w:w="2670"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2966DD">
                  <w:pPr>
                    <w:pStyle w:val="a"/>
                    <w:ind w:firstLine="210"/>
                  </w:pPr>
                  <w:r>
                    <w:rPr>
                      <w:rFonts w:hint="eastAsia"/>
                      <w:kern w:val="0"/>
                    </w:rPr>
                    <w:t>掌握电阻串联、并联及混联的连接方式及电路特点；</w:t>
                  </w:r>
                </w:p>
                <w:p w:rsidR="004334ED" w:rsidRDefault="004334ED" w:rsidP="002966DD">
                  <w:pPr>
                    <w:pStyle w:val="a"/>
                    <w:ind w:firstLine="218"/>
                    <w:rPr>
                      <w:spacing w:val="4"/>
                    </w:rPr>
                  </w:pPr>
                  <w:r>
                    <w:rPr>
                      <w:rFonts w:hint="eastAsia"/>
                      <w:spacing w:val="4"/>
                      <w:kern w:val="0"/>
                    </w:rPr>
                    <w:t>电子算串联、并联及混联电路的等效电阻、电压、电流及电功率</w:t>
                  </w:r>
                </w:p>
              </w:tc>
            </w:tr>
            <w:tr w:rsidR="004334ED" w:rsidTr="00C154AD">
              <w:tblPrEx>
                <w:tblBorders>
                  <w:bottom w:val="single" w:sz="4" w:space="0" w:color="auto"/>
                </w:tblBorders>
              </w:tblPrEx>
              <w:trPr>
                <w:gridAfter w:val="1"/>
                <w:wAfter w:w="49" w:type="pct"/>
                <w:trHeight w:val="900"/>
                <w:jc w:val="center"/>
              </w:trPr>
              <w:tc>
                <w:tcPr>
                  <w:tcW w:w="716" w:type="pct"/>
                  <w:gridSpan w:val="3"/>
                  <w:vMerge w:val="restart"/>
                  <w:tcBorders>
                    <w:top w:val="single" w:sz="4" w:space="0" w:color="auto"/>
                    <w:left w:val="single" w:sz="8" w:space="0" w:color="auto"/>
                    <w:bottom w:val="single" w:sz="4" w:space="0" w:color="auto"/>
                    <w:right w:val="single" w:sz="4" w:space="0" w:color="auto"/>
                  </w:tcBorders>
                  <w:tcMar>
                    <w:left w:w="28" w:type="dxa"/>
                    <w:right w:w="28" w:type="dxa"/>
                  </w:tcMar>
                  <w:vAlign w:val="center"/>
                </w:tcPr>
                <w:p w:rsidR="004334ED" w:rsidRDefault="004334ED" w:rsidP="00970E46">
                  <w:pPr>
                    <w:pStyle w:val="a"/>
                    <w:ind w:firstLine="210"/>
                    <w:rPr>
                      <w:kern w:val="0"/>
                    </w:rPr>
                  </w:pPr>
                  <w:r>
                    <w:rPr>
                      <w:rFonts w:hint="eastAsia"/>
                      <w:kern w:val="0"/>
                    </w:rPr>
                    <w:t>直流电路</w:t>
                  </w: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第七周</w:t>
                  </w:r>
                </w:p>
              </w:tc>
              <w:tc>
                <w:tcPr>
                  <w:tcW w:w="832" w:type="pct"/>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基尔霍夫定律</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rPr>
                      <w:kern w:val="0"/>
                    </w:rPr>
                  </w:pPr>
                  <w:r>
                    <w:rPr>
                      <w:rFonts w:hint="eastAsia"/>
                      <w:kern w:val="0"/>
                    </w:rPr>
                    <w:t>理解基尔霍夫定律，能应用</w:t>
                  </w:r>
                  <w:r>
                    <w:rPr>
                      <w:kern w:val="0"/>
                    </w:rPr>
                    <w:t>KCL</w:t>
                  </w:r>
                  <w:r>
                    <w:rPr>
                      <w:rFonts w:hint="eastAsia"/>
                      <w:kern w:val="0"/>
                    </w:rPr>
                    <w:t>、</w:t>
                  </w:r>
                  <w:r>
                    <w:rPr>
                      <w:kern w:val="0"/>
                    </w:rPr>
                    <w:t>KVL</w:t>
                  </w:r>
                  <w:r>
                    <w:rPr>
                      <w:rFonts w:hint="eastAsia"/>
                      <w:kern w:val="0"/>
                    </w:rPr>
                    <w:t>列出电路方程</w:t>
                  </w:r>
                </w:p>
              </w:tc>
            </w:tr>
            <w:tr w:rsidR="004334ED" w:rsidTr="00C154AD">
              <w:tblPrEx>
                <w:tblBorders>
                  <w:bottom w:val="single" w:sz="4" w:space="0" w:color="auto"/>
                </w:tblBorders>
              </w:tblPrEx>
              <w:trPr>
                <w:gridAfter w:val="1"/>
                <w:wAfter w:w="49" w:type="pct"/>
                <w:trHeight w:val="1247"/>
                <w:jc w:val="center"/>
              </w:trPr>
              <w:tc>
                <w:tcPr>
                  <w:tcW w:w="716" w:type="pct"/>
                  <w:gridSpan w:val="3"/>
                  <w:vMerge/>
                  <w:tcBorders>
                    <w:top w:val="single" w:sz="4" w:space="0" w:color="auto"/>
                    <w:left w:val="single" w:sz="8" w:space="0" w:color="auto"/>
                    <w:bottom w:val="single" w:sz="4" w:space="0" w:color="auto"/>
                    <w:right w:val="single" w:sz="4" w:space="0" w:color="auto"/>
                  </w:tcBorders>
                  <w:vAlign w:val="center"/>
                </w:tcPr>
                <w:p w:rsidR="004334ED" w:rsidRDefault="004334ED" w:rsidP="00970E46">
                  <w:pPr>
                    <w:ind w:firstLine="480"/>
                  </w:pP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Chars="0" w:firstLine="210"/>
                    <w:rPr>
                      <w:kern w:val="0"/>
                    </w:rPr>
                  </w:pPr>
                  <w:r>
                    <w:rPr>
                      <w:rFonts w:hint="eastAsia"/>
                      <w:kern w:val="0"/>
                    </w:rPr>
                    <w:t>第八周</w:t>
                  </w:r>
                </w:p>
              </w:tc>
              <w:tc>
                <w:tcPr>
                  <w:tcW w:w="83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334ED" w:rsidRDefault="004334ED" w:rsidP="00970E46">
                  <w:pPr>
                    <w:pStyle w:val="a"/>
                    <w:ind w:firstLineChars="0" w:firstLine="210"/>
                    <w:rPr>
                      <w:kern w:val="0"/>
                    </w:rPr>
                  </w:pPr>
                  <w:r>
                    <w:rPr>
                      <w:rFonts w:hint="eastAsia"/>
                      <w:kern w:val="0"/>
                    </w:rPr>
                    <w:t>实训项目</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pPr>
                  <w:r>
                    <w:rPr>
                      <w:rFonts w:hint="eastAsia"/>
                      <w:kern w:val="0"/>
                    </w:rPr>
                    <w:t>会使用直流电流表、直流电压表、万用表，会测量直流电路的电流、电压（电位）；</w:t>
                  </w:r>
                </w:p>
                <w:p w:rsidR="004334ED" w:rsidRDefault="004334ED" w:rsidP="00970E46">
                  <w:pPr>
                    <w:pStyle w:val="a"/>
                    <w:spacing w:line="360" w:lineRule="exact"/>
                    <w:ind w:firstLine="210"/>
                  </w:pPr>
                  <w:r>
                    <w:rPr>
                      <w:rFonts w:hint="eastAsia"/>
                      <w:kern w:val="0"/>
                    </w:rPr>
                    <w:t>会使用万用表的电阻挡测量电阻，并能正确读数</w:t>
                  </w:r>
                </w:p>
              </w:tc>
            </w:tr>
            <w:tr w:rsidR="004334ED" w:rsidTr="00C154AD">
              <w:tblPrEx>
                <w:tblBorders>
                  <w:bottom w:val="single" w:sz="4" w:space="0" w:color="auto"/>
                </w:tblBorders>
              </w:tblPrEx>
              <w:trPr>
                <w:gridAfter w:val="1"/>
                <w:wAfter w:w="49" w:type="pct"/>
                <w:trHeight w:hRule="exact" w:val="1227"/>
                <w:jc w:val="center"/>
              </w:trPr>
              <w:tc>
                <w:tcPr>
                  <w:tcW w:w="716" w:type="pct"/>
                  <w:gridSpan w:val="3"/>
                  <w:vMerge w:val="restart"/>
                  <w:tcBorders>
                    <w:top w:val="single" w:sz="4" w:space="0" w:color="auto"/>
                    <w:left w:val="single" w:sz="8"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电容与电感</w:t>
                  </w: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第九周</w:t>
                  </w:r>
                </w:p>
              </w:tc>
              <w:tc>
                <w:tcPr>
                  <w:tcW w:w="832" w:type="pct"/>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电容</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rPr>
                      <w:kern w:val="0"/>
                    </w:rPr>
                  </w:pPr>
                  <w:r>
                    <w:rPr>
                      <w:rFonts w:hint="eastAsia"/>
                      <w:kern w:val="0"/>
                    </w:rPr>
                    <w:t>结合实物，了解实际电容元件，会识别不同类型的电容器，了解电容的概念、参数及标注，能判断其好坏，了解其应用</w:t>
                  </w:r>
                </w:p>
              </w:tc>
            </w:tr>
            <w:tr w:rsidR="004334ED" w:rsidTr="00C154AD">
              <w:tblPrEx>
                <w:tblBorders>
                  <w:bottom w:val="single" w:sz="4" w:space="0" w:color="auto"/>
                </w:tblBorders>
              </w:tblPrEx>
              <w:trPr>
                <w:gridAfter w:val="1"/>
                <w:wAfter w:w="49" w:type="pct"/>
                <w:trHeight w:hRule="exact" w:val="851"/>
                <w:jc w:val="center"/>
              </w:trPr>
              <w:tc>
                <w:tcPr>
                  <w:tcW w:w="716" w:type="pct"/>
                  <w:gridSpan w:val="3"/>
                  <w:vMerge/>
                  <w:tcBorders>
                    <w:top w:val="single" w:sz="4" w:space="0" w:color="auto"/>
                    <w:left w:val="single" w:sz="8" w:space="0" w:color="auto"/>
                    <w:bottom w:val="single" w:sz="4" w:space="0" w:color="auto"/>
                    <w:right w:val="single" w:sz="4" w:space="0" w:color="auto"/>
                  </w:tcBorders>
                  <w:vAlign w:val="center"/>
                </w:tcPr>
                <w:p w:rsidR="004334ED" w:rsidRDefault="004334ED" w:rsidP="00970E46">
                  <w:pPr>
                    <w:ind w:firstLine="480"/>
                  </w:pP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第十周</w:t>
                  </w:r>
                </w:p>
              </w:tc>
              <w:tc>
                <w:tcPr>
                  <w:tcW w:w="832" w:type="pct"/>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电感</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rPr>
                      <w:kern w:val="0"/>
                    </w:rPr>
                  </w:pPr>
                  <w:r>
                    <w:rPr>
                      <w:rFonts w:hint="eastAsia"/>
                      <w:kern w:val="0"/>
                    </w:rPr>
                    <w:t>结合实物，了解实际电感元件，了解电感的概念，会识别不同类型的电感器，能判断其好坏，了解其应用</w:t>
                  </w:r>
                </w:p>
              </w:tc>
            </w:tr>
            <w:tr w:rsidR="004334ED" w:rsidTr="00C154AD">
              <w:tblPrEx>
                <w:tblBorders>
                  <w:bottom w:val="single" w:sz="4" w:space="0" w:color="auto"/>
                </w:tblBorders>
              </w:tblPrEx>
              <w:trPr>
                <w:gridAfter w:val="1"/>
                <w:wAfter w:w="49" w:type="pct"/>
                <w:trHeight w:hRule="exact" w:val="1448"/>
                <w:jc w:val="center"/>
              </w:trPr>
              <w:tc>
                <w:tcPr>
                  <w:tcW w:w="716" w:type="pct"/>
                  <w:gridSpan w:val="3"/>
                  <w:vMerge w:val="restart"/>
                  <w:tcBorders>
                    <w:top w:val="single" w:sz="4" w:space="0" w:color="auto"/>
                    <w:left w:val="single" w:sz="8" w:space="0" w:color="auto"/>
                    <w:bottom w:val="single" w:sz="4" w:space="0" w:color="auto"/>
                    <w:right w:val="single" w:sz="4" w:space="0" w:color="auto"/>
                  </w:tcBorders>
                  <w:tcMar>
                    <w:left w:w="28" w:type="dxa"/>
                    <w:right w:w="28" w:type="dxa"/>
                  </w:tcMar>
                  <w:vAlign w:val="center"/>
                </w:tcPr>
                <w:p w:rsidR="004334ED" w:rsidRDefault="004334ED" w:rsidP="00970E46">
                  <w:pPr>
                    <w:pStyle w:val="a"/>
                    <w:ind w:firstLine="210"/>
                  </w:pPr>
                  <w:r>
                    <w:rPr>
                      <w:rFonts w:hint="eastAsia"/>
                    </w:rPr>
                    <w:t>单相正弦交流电路</w:t>
                  </w: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spacing w:val="-6"/>
                      <w:kern w:val="0"/>
                    </w:rPr>
                  </w:pPr>
                  <w:r>
                    <w:rPr>
                      <w:rFonts w:hint="eastAsia"/>
                      <w:kern w:val="0"/>
                    </w:rPr>
                    <w:t>第十一周</w:t>
                  </w:r>
                </w:p>
              </w:tc>
              <w:tc>
                <w:tcPr>
                  <w:tcW w:w="832"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ind w:firstLine="198"/>
                    <w:rPr>
                      <w:spacing w:val="-6"/>
                      <w:kern w:val="0"/>
                    </w:rPr>
                  </w:pPr>
                  <w:r>
                    <w:rPr>
                      <w:rFonts w:hint="eastAsia"/>
                      <w:spacing w:val="-6"/>
                      <w:kern w:val="0"/>
                    </w:rPr>
                    <w:t>认识实训室</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60" w:lineRule="exact"/>
                    <w:ind w:firstLine="218"/>
                    <w:rPr>
                      <w:spacing w:val="4"/>
                    </w:rPr>
                  </w:pPr>
                  <w:r>
                    <w:rPr>
                      <w:rFonts w:cs="宋体" w:hint="eastAsia"/>
                      <w:bCs/>
                      <w:spacing w:val="4"/>
                      <w:kern w:val="0"/>
                    </w:rPr>
                    <w:t>通过现场观察与讲解，</w:t>
                  </w:r>
                  <w:r>
                    <w:rPr>
                      <w:rFonts w:hint="eastAsia"/>
                      <w:spacing w:val="4"/>
                      <w:kern w:val="0"/>
                    </w:rPr>
                    <w:t>了解实训室工频电源；了解交流电压表、交流电流表、钳形电流表、单相调压器等仪器仪表；</w:t>
                  </w:r>
                </w:p>
                <w:p w:rsidR="004334ED" w:rsidRDefault="004334ED" w:rsidP="00970E46">
                  <w:pPr>
                    <w:pStyle w:val="a"/>
                    <w:spacing w:line="360" w:lineRule="exact"/>
                    <w:ind w:firstLine="210"/>
                    <w:rPr>
                      <w:spacing w:val="4"/>
                    </w:rPr>
                  </w:pPr>
                  <w:r>
                    <w:rPr>
                      <w:rFonts w:hint="eastAsia"/>
                      <w:kern w:val="0"/>
                    </w:rPr>
                    <w:t>了解试电笔的构造，掌握其使用方法</w:t>
                  </w:r>
                </w:p>
              </w:tc>
            </w:tr>
            <w:tr w:rsidR="004334ED" w:rsidTr="00C154AD">
              <w:tblPrEx>
                <w:tblBorders>
                  <w:bottom w:val="single" w:sz="4" w:space="0" w:color="auto"/>
                </w:tblBorders>
              </w:tblPrEx>
              <w:trPr>
                <w:gridAfter w:val="1"/>
                <w:wAfter w:w="49" w:type="pct"/>
                <w:trHeight w:hRule="exact" w:val="3069"/>
                <w:jc w:val="center"/>
              </w:trPr>
              <w:tc>
                <w:tcPr>
                  <w:tcW w:w="716" w:type="pct"/>
                  <w:gridSpan w:val="3"/>
                  <w:vMerge/>
                  <w:tcBorders>
                    <w:top w:val="single" w:sz="4" w:space="0" w:color="auto"/>
                    <w:left w:val="single" w:sz="8" w:space="0" w:color="auto"/>
                    <w:bottom w:val="single" w:sz="4" w:space="0" w:color="auto"/>
                    <w:right w:val="single" w:sz="4" w:space="0" w:color="auto"/>
                  </w:tcBorders>
                  <w:tcMar>
                    <w:left w:w="28" w:type="dxa"/>
                    <w:right w:w="28" w:type="dxa"/>
                  </w:tcMar>
                  <w:vAlign w:val="center"/>
                </w:tcPr>
                <w:p w:rsidR="004334ED" w:rsidRDefault="004334ED" w:rsidP="00970E46">
                  <w:pPr>
                    <w:ind w:firstLine="480"/>
                  </w:pP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spacing w:val="-4"/>
                      <w:kern w:val="0"/>
                    </w:rPr>
                  </w:pPr>
                  <w:r>
                    <w:rPr>
                      <w:rFonts w:hint="eastAsia"/>
                      <w:kern w:val="0"/>
                    </w:rPr>
                    <w:t>第十二周</w:t>
                  </w:r>
                </w:p>
              </w:tc>
              <w:tc>
                <w:tcPr>
                  <w:tcW w:w="8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334ED" w:rsidRDefault="004334ED" w:rsidP="00C154AD">
                  <w:pPr>
                    <w:pStyle w:val="a"/>
                    <w:ind w:firstLine="202"/>
                    <w:rPr>
                      <w:spacing w:val="-4"/>
                      <w:kern w:val="0"/>
                    </w:rPr>
                  </w:pPr>
                  <w:r>
                    <w:rPr>
                      <w:rFonts w:hint="eastAsia"/>
                      <w:spacing w:val="-4"/>
                      <w:kern w:val="0"/>
                    </w:rPr>
                    <w:t>正弦交流电路的基本物理量</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pPr>
                  <w:r>
                    <w:rPr>
                      <w:rFonts w:hint="eastAsia"/>
                      <w:kern w:val="0"/>
                    </w:rPr>
                    <w:t>通过实验，观察交流电的产生，了解正弦交流电的产生过程，掌握交流电波形图；</w:t>
                  </w:r>
                </w:p>
                <w:p w:rsidR="004334ED" w:rsidRDefault="004334ED" w:rsidP="00970E46">
                  <w:pPr>
                    <w:pStyle w:val="a"/>
                    <w:spacing w:line="360" w:lineRule="exact"/>
                    <w:ind w:firstLine="210"/>
                  </w:pPr>
                  <w:r>
                    <w:rPr>
                      <w:rFonts w:hint="eastAsia"/>
                      <w:kern w:val="0"/>
                    </w:rPr>
                    <w:t>掌握频率、角频率、周期的概念及其关系；</w:t>
                  </w:r>
                </w:p>
                <w:p w:rsidR="004334ED" w:rsidRDefault="004334ED" w:rsidP="00970E46">
                  <w:pPr>
                    <w:pStyle w:val="a"/>
                    <w:spacing w:line="360" w:lineRule="exact"/>
                    <w:ind w:firstLine="210"/>
                  </w:pPr>
                  <w:r>
                    <w:rPr>
                      <w:rFonts w:hint="eastAsia"/>
                      <w:kern w:val="0"/>
                    </w:rPr>
                    <w:t>掌握最大值、有效值的概念及其关系；</w:t>
                  </w:r>
                </w:p>
                <w:p w:rsidR="004334ED" w:rsidRDefault="004334ED" w:rsidP="00C154AD">
                  <w:pPr>
                    <w:pStyle w:val="a"/>
                    <w:spacing w:line="360" w:lineRule="exact"/>
                    <w:ind w:firstLine="218"/>
                    <w:rPr>
                      <w:spacing w:val="4"/>
                    </w:rPr>
                  </w:pPr>
                  <w:r>
                    <w:rPr>
                      <w:rFonts w:hint="eastAsia"/>
                      <w:spacing w:val="4"/>
                      <w:kern w:val="0"/>
                    </w:rPr>
                    <w:t>了解初相位与相位差的概念，会进行同频率正弦量相位的比较；</w:t>
                  </w:r>
                </w:p>
                <w:p w:rsidR="004334ED" w:rsidRDefault="004334ED" w:rsidP="00970E46">
                  <w:pPr>
                    <w:pStyle w:val="a"/>
                    <w:spacing w:line="360" w:lineRule="exact"/>
                    <w:ind w:firstLine="210"/>
                  </w:pPr>
                  <w:r>
                    <w:rPr>
                      <w:rFonts w:hint="eastAsia"/>
                      <w:kern w:val="0"/>
                    </w:rPr>
                    <w:t>了解正弦量的矢量表示法，能进行正弦量解析式、波形图、矢量图的相互转换</w:t>
                  </w:r>
                  <w:r>
                    <w:rPr>
                      <w:kern w:val="0"/>
                    </w:rPr>
                    <w:t xml:space="preserve"> </w:t>
                  </w:r>
                </w:p>
              </w:tc>
            </w:tr>
            <w:tr w:rsidR="004334ED" w:rsidTr="00C154AD">
              <w:tblPrEx>
                <w:tblBorders>
                  <w:bottom w:val="single" w:sz="4" w:space="0" w:color="auto"/>
                </w:tblBorders>
              </w:tblPrEx>
              <w:trPr>
                <w:gridAfter w:val="1"/>
                <w:wAfter w:w="49" w:type="pct"/>
                <w:trHeight w:hRule="exact" w:val="1875"/>
                <w:jc w:val="center"/>
              </w:trPr>
              <w:tc>
                <w:tcPr>
                  <w:tcW w:w="716" w:type="pct"/>
                  <w:gridSpan w:val="3"/>
                  <w:vMerge/>
                  <w:tcBorders>
                    <w:top w:val="single" w:sz="4" w:space="0" w:color="auto"/>
                    <w:left w:val="single" w:sz="8" w:space="0" w:color="auto"/>
                    <w:bottom w:val="single" w:sz="4" w:space="0" w:color="auto"/>
                    <w:right w:val="single" w:sz="4" w:space="0" w:color="auto"/>
                  </w:tcBorders>
                  <w:vAlign w:val="center"/>
                </w:tcPr>
                <w:p w:rsidR="004334ED" w:rsidRDefault="004334ED" w:rsidP="00970E46">
                  <w:pPr>
                    <w:ind w:firstLine="480"/>
                  </w:pP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spacing w:val="-10"/>
                      <w:kern w:val="0"/>
                    </w:rPr>
                  </w:pPr>
                  <w:r>
                    <w:rPr>
                      <w:rFonts w:hint="eastAsia"/>
                      <w:kern w:val="0"/>
                    </w:rPr>
                    <w:t>第十三周</w:t>
                  </w:r>
                </w:p>
              </w:tc>
              <w:tc>
                <w:tcPr>
                  <w:tcW w:w="83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334ED" w:rsidRDefault="004334ED" w:rsidP="00C154AD">
                  <w:pPr>
                    <w:pStyle w:val="a"/>
                    <w:ind w:firstLine="190"/>
                    <w:rPr>
                      <w:spacing w:val="-6"/>
                      <w:kern w:val="0"/>
                    </w:rPr>
                  </w:pPr>
                  <w:r>
                    <w:rPr>
                      <w:rFonts w:hint="eastAsia"/>
                      <w:spacing w:val="-10"/>
                      <w:kern w:val="0"/>
                    </w:rPr>
                    <w:t>纯电阻、</w:t>
                  </w:r>
                  <w:r>
                    <w:rPr>
                      <w:rFonts w:hint="eastAsia"/>
                      <w:kern w:val="0"/>
                    </w:rPr>
                    <w:t>纯电感、纯电容电路</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rPr>
                      <w:kern w:val="0"/>
                    </w:rPr>
                  </w:pPr>
                  <w:r>
                    <w:rPr>
                      <w:rFonts w:hint="eastAsia"/>
                      <w:kern w:val="0"/>
                    </w:rPr>
                    <w:t>理解电阻元件的电压与电流的关系，了解其有功功率；</w:t>
                  </w:r>
                </w:p>
                <w:p w:rsidR="004334ED" w:rsidRDefault="004334ED" w:rsidP="00970E46">
                  <w:pPr>
                    <w:pStyle w:val="a"/>
                    <w:spacing w:line="360" w:lineRule="exact"/>
                    <w:ind w:firstLine="210"/>
                    <w:rPr>
                      <w:kern w:val="0"/>
                    </w:rPr>
                  </w:pPr>
                  <w:r>
                    <w:rPr>
                      <w:rFonts w:hint="eastAsia"/>
                      <w:kern w:val="0"/>
                    </w:rPr>
                    <w:t>理解电感元件的电压与电流的关系，了解其感抗、有功功率和无功功率；</w:t>
                  </w:r>
                </w:p>
                <w:p w:rsidR="004334ED" w:rsidRDefault="004334ED" w:rsidP="00970E46">
                  <w:pPr>
                    <w:pStyle w:val="a"/>
                    <w:spacing w:line="360" w:lineRule="exact"/>
                    <w:ind w:firstLine="210"/>
                    <w:rPr>
                      <w:kern w:val="0"/>
                    </w:rPr>
                  </w:pPr>
                  <w:r>
                    <w:rPr>
                      <w:rFonts w:hint="eastAsia"/>
                      <w:kern w:val="0"/>
                    </w:rPr>
                    <w:t>理解电容元件的电压与电流的关系，了解其容抗、有功功率和无功功率</w:t>
                  </w:r>
                </w:p>
              </w:tc>
            </w:tr>
            <w:tr w:rsidR="004334ED" w:rsidTr="00C154AD">
              <w:tblPrEx>
                <w:tblBorders>
                  <w:bottom w:val="single" w:sz="4" w:space="0" w:color="auto"/>
                </w:tblBorders>
              </w:tblPrEx>
              <w:trPr>
                <w:gridAfter w:val="1"/>
                <w:wAfter w:w="49" w:type="pct"/>
                <w:trHeight w:hRule="exact" w:val="838"/>
                <w:jc w:val="center"/>
              </w:trPr>
              <w:tc>
                <w:tcPr>
                  <w:tcW w:w="716" w:type="pct"/>
                  <w:gridSpan w:val="3"/>
                  <w:vMerge/>
                  <w:tcBorders>
                    <w:top w:val="single" w:sz="4" w:space="0" w:color="auto"/>
                    <w:left w:val="single" w:sz="8" w:space="0" w:color="auto"/>
                    <w:bottom w:val="single" w:sz="4" w:space="0" w:color="auto"/>
                    <w:right w:val="single" w:sz="4" w:space="0" w:color="auto"/>
                  </w:tcBorders>
                  <w:vAlign w:val="center"/>
                </w:tcPr>
                <w:p w:rsidR="004334ED" w:rsidRDefault="004334ED" w:rsidP="00970E46">
                  <w:pPr>
                    <w:ind w:firstLine="480"/>
                  </w:pP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第十四周</w:t>
                  </w:r>
                </w:p>
              </w:tc>
              <w:tc>
                <w:tcPr>
                  <w:tcW w:w="83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334ED" w:rsidRDefault="004334ED" w:rsidP="00970E46">
                  <w:pPr>
                    <w:pStyle w:val="a"/>
                    <w:ind w:firstLine="210"/>
                    <w:rPr>
                      <w:kern w:val="0"/>
                    </w:rPr>
                  </w:pPr>
                  <w:r>
                    <w:rPr>
                      <w:rFonts w:hint="eastAsia"/>
                      <w:kern w:val="0"/>
                    </w:rPr>
                    <w:t>串联电路</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rPr>
                      <w:kern w:val="0"/>
                    </w:rPr>
                  </w:pPr>
                  <w:r>
                    <w:rPr>
                      <w:rFonts w:hint="eastAsia"/>
                      <w:kern w:val="0"/>
                    </w:rPr>
                    <w:t>理解</w:t>
                  </w:r>
                  <w:r>
                    <w:rPr>
                      <w:kern w:val="0"/>
                    </w:rPr>
                    <w:t>RL</w:t>
                  </w:r>
                  <w:r>
                    <w:rPr>
                      <w:rFonts w:hint="eastAsia"/>
                      <w:kern w:val="0"/>
                    </w:rPr>
                    <w:t>串联电路的阻抗概念，了解电压三角形、阻抗三角形的应用</w:t>
                  </w:r>
                </w:p>
              </w:tc>
            </w:tr>
            <w:tr w:rsidR="004334ED" w:rsidTr="00C154AD">
              <w:tblPrEx>
                <w:tblBorders>
                  <w:bottom w:val="single" w:sz="4" w:space="0" w:color="auto"/>
                </w:tblBorders>
              </w:tblPrEx>
              <w:trPr>
                <w:gridAfter w:val="1"/>
                <w:wAfter w:w="49" w:type="pct"/>
                <w:trHeight w:hRule="exact" w:val="1531"/>
                <w:jc w:val="center"/>
              </w:trPr>
              <w:tc>
                <w:tcPr>
                  <w:tcW w:w="716" w:type="pct"/>
                  <w:gridSpan w:val="3"/>
                  <w:vMerge/>
                  <w:tcBorders>
                    <w:top w:val="single" w:sz="4" w:space="0" w:color="auto"/>
                    <w:left w:val="single" w:sz="8" w:space="0" w:color="auto"/>
                    <w:bottom w:val="single" w:sz="4" w:space="0" w:color="auto"/>
                    <w:right w:val="single" w:sz="4" w:space="0" w:color="auto"/>
                  </w:tcBorders>
                  <w:vAlign w:val="center"/>
                </w:tcPr>
                <w:p w:rsidR="004334ED" w:rsidRDefault="004334ED" w:rsidP="00970E46">
                  <w:pPr>
                    <w:ind w:firstLine="480"/>
                  </w:pPr>
                </w:p>
              </w:tc>
              <w:tc>
                <w:tcPr>
                  <w:tcW w:w="764" w:type="pct"/>
                  <w:gridSpan w:val="2"/>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第十五周</w:t>
                  </w:r>
                </w:p>
              </w:tc>
              <w:tc>
                <w:tcPr>
                  <w:tcW w:w="832" w:type="pct"/>
                  <w:tcBorders>
                    <w:top w:val="single" w:sz="4" w:space="0" w:color="auto"/>
                    <w:left w:val="single" w:sz="4" w:space="0" w:color="auto"/>
                    <w:bottom w:val="single" w:sz="4" w:space="0" w:color="auto"/>
                    <w:right w:val="single" w:sz="4" w:space="0" w:color="auto"/>
                  </w:tcBorders>
                  <w:vAlign w:val="center"/>
                </w:tcPr>
                <w:p w:rsidR="004334ED" w:rsidRDefault="004334ED" w:rsidP="00970E46">
                  <w:pPr>
                    <w:pStyle w:val="a"/>
                    <w:ind w:firstLine="210"/>
                    <w:rPr>
                      <w:kern w:val="0"/>
                    </w:rPr>
                  </w:pPr>
                  <w:r>
                    <w:rPr>
                      <w:rFonts w:hint="eastAsia"/>
                      <w:kern w:val="0"/>
                    </w:rPr>
                    <w:t>交流电路的功率</w:t>
                  </w:r>
                </w:p>
              </w:tc>
              <w:tc>
                <w:tcPr>
                  <w:tcW w:w="2639" w:type="pct"/>
                  <w:gridSpan w:val="2"/>
                  <w:tcBorders>
                    <w:top w:val="single" w:sz="4" w:space="0" w:color="auto"/>
                    <w:left w:val="single" w:sz="4" w:space="0" w:color="auto"/>
                    <w:bottom w:val="single" w:sz="4" w:space="0" w:color="auto"/>
                    <w:right w:val="single" w:sz="8" w:space="0" w:color="auto"/>
                  </w:tcBorders>
                  <w:vAlign w:val="center"/>
                </w:tcPr>
                <w:p w:rsidR="004334ED" w:rsidRDefault="004334ED" w:rsidP="00970E46">
                  <w:pPr>
                    <w:pStyle w:val="a"/>
                    <w:spacing w:line="360" w:lineRule="exact"/>
                    <w:ind w:firstLine="210"/>
                    <w:rPr>
                      <w:kern w:val="0"/>
                    </w:rPr>
                  </w:pPr>
                  <w:r>
                    <w:rPr>
                      <w:rFonts w:hint="eastAsia"/>
                      <w:kern w:val="0"/>
                    </w:rPr>
                    <w:t>理解电路有功功率、无功功率和视在功率的概念；</w:t>
                  </w:r>
                </w:p>
                <w:p w:rsidR="004334ED" w:rsidRDefault="004334ED" w:rsidP="00970E46">
                  <w:pPr>
                    <w:pStyle w:val="a"/>
                    <w:spacing w:line="360" w:lineRule="exact"/>
                    <w:ind w:firstLine="210"/>
                    <w:rPr>
                      <w:kern w:val="0"/>
                    </w:rPr>
                  </w:pPr>
                  <w:r>
                    <w:rPr>
                      <w:rFonts w:hint="eastAsia"/>
                      <w:kern w:val="0"/>
                    </w:rPr>
                    <w:t>理解功率三角形和电路的功率因数，了解功率因数的意义；</w:t>
                  </w:r>
                </w:p>
                <w:p w:rsidR="004334ED" w:rsidRDefault="004334ED" w:rsidP="00970E46">
                  <w:pPr>
                    <w:pStyle w:val="a"/>
                    <w:spacing w:line="360" w:lineRule="exact"/>
                    <w:ind w:firstLine="210"/>
                    <w:rPr>
                      <w:kern w:val="0"/>
                    </w:rPr>
                  </w:pPr>
                  <w:r>
                    <w:rPr>
                      <w:rFonts w:hint="eastAsia"/>
                      <w:kern w:val="0"/>
                    </w:rPr>
                    <w:t>了解提高功率因数的方法，了解提高电路功率因数在实际生产生活中的意义</w:t>
                  </w:r>
                </w:p>
              </w:tc>
            </w:tr>
          </w:tbl>
          <w:p w:rsidR="004334ED" w:rsidRDefault="004334ED" w:rsidP="00C154AD">
            <w:pPr>
              <w:pStyle w:val="a0"/>
              <w:ind w:right="420" w:firstLineChars="0" w:firstLine="0"/>
              <w:jc w:val="both"/>
            </w:pPr>
            <w:r>
              <w:t xml:space="preserve"> </w:t>
            </w:r>
            <w:r>
              <w:rPr>
                <w:rFonts w:hint="eastAsia"/>
                <w:b/>
                <w:kern w:val="0"/>
              </w:rPr>
              <w:t>第二部分</w:t>
            </w:r>
            <w:r>
              <w:rPr>
                <w:b/>
                <w:kern w:val="0"/>
              </w:rPr>
              <w:t xml:space="preserve">  </w:t>
            </w:r>
            <w:r>
              <w:rPr>
                <w:rFonts w:hint="eastAsia"/>
                <w:b/>
                <w:kern w:val="0"/>
              </w:rPr>
              <w:t>模拟电子技术</w:t>
            </w:r>
          </w:p>
          <w:tbl>
            <w:tblPr>
              <w:tblpPr w:leftFromText="180" w:rightFromText="180" w:vertAnchor="text" w:horzAnchor="page" w:tblpX="1919" w:tblpY="345"/>
              <w:tblOverlap w:val="never"/>
              <w:tblW w:w="89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64"/>
              <w:gridCol w:w="1805"/>
              <w:gridCol w:w="719"/>
              <w:gridCol w:w="5401"/>
            </w:tblGrid>
            <w:tr w:rsidR="004334ED" w:rsidTr="00970E46">
              <w:trPr>
                <w:trHeight w:val="465"/>
              </w:trPr>
              <w:tc>
                <w:tcPr>
                  <w:tcW w:w="592" w:type="pct"/>
                  <w:tcBorders>
                    <w:top w:val="single" w:sz="8" w:space="0" w:color="auto"/>
                    <w:left w:val="single" w:sz="8" w:space="0" w:color="auto"/>
                    <w:bottom w:val="single" w:sz="4" w:space="0" w:color="auto"/>
                    <w:right w:val="single" w:sz="4" w:space="0" w:color="auto"/>
                  </w:tcBorders>
                  <w:vAlign w:val="center"/>
                </w:tcPr>
                <w:p w:rsidR="004334ED" w:rsidRDefault="004334ED" w:rsidP="00C154AD">
                  <w:pPr>
                    <w:pStyle w:val="a"/>
                    <w:spacing w:line="320" w:lineRule="exact"/>
                    <w:ind w:firstLineChars="0" w:firstLine="0"/>
                    <w:jc w:val="center"/>
                    <w:rPr>
                      <w:b/>
                      <w:kern w:val="0"/>
                    </w:rPr>
                  </w:pPr>
                  <w:r>
                    <w:rPr>
                      <w:rFonts w:hint="eastAsia"/>
                      <w:b/>
                      <w:kern w:val="0"/>
                    </w:rPr>
                    <w:t>教学单元</w:t>
                  </w:r>
                </w:p>
              </w:tc>
              <w:tc>
                <w:tcPr>
                  <w:tcW w:w="1004" w:type="pct"/>
                  <w:tcBorders>
                    <w:top w:val="single" w:sz="8"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Chars="0" w:firstLine="0"/>
                    <w:jc w:val="center"/>
                    <w:rPr>
                      <w:b/>
                      <w:kern w:val="0"/>
                    </w:rPr>
                  </w:pPr>
                  <w:r>
                    <w:rPr>
                      <w:rFonts w:hint="eastAsia"/>
                      <w:b/>
                      <w:kern w:val="0"/>
                    </w:rPr>
                    <w:t>周次</w:t>
                  </w:r>
                </w:p>
              </w:tc>
              <w:tc>
                <w:tcPr>
                  <w:tcW w:w="400" w:type="pct"/>
                  <w:tcBorders>
                    <w:top w:val="single" w:sz="8"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Chars="0" w:firstLine="0"/>
                    <w:jc w:val="center"/>
                    <w:rPr>
                      <w:b/>
                      <w:kern w:val="0"/>
                    </w:rPr>
                  </w:pPr>
                  <w:r>
                    <w:rPr>
                      <w:rFonts w:hint="eastAsia"/>
                      <w:b/>
                      <w:kern w:val="0"/>
                    </w:rPr>
                    <w:t>教学内容</w:t>
                  </w:r>
                </w:p>
              </w:tc>
              <w:tc>
                <w:tcPr>
                  <w:tcW w:w="3003" w:type="pct"/>
                  <w:tcBorders>
                    <w:top w:val="single" w:sz="8"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Chars="0" w:firstLine="0"/>
                    <w:jc w:val="center"/>
                    <w:rPr>
                      <w:b/>
                      <w:kern w:val="0"/>
                    </w:rPr>
                  </w:pPr>
                  <w:r>
                    <w:rPr>
                      <w:rFonts w:hint="eastAsia"/>
                      <w:b/>
                      <w:kern w:val="0"/>
                    </w:rPr>
                    <w:t>教学要求与建议</w:t>
                  </w:r>
                </w:p>
              </w:tc>
            </w:tr>
            <w:tr w:rsidR="004334ED" w:rsidTr="00970E46">
              <w:trPr>
                <w:trHeight w:hRule="exact" w:val="1021"/>
              </w:trPr>
              <w:tc>
                <w:tcPr>
                  <w:tcW w:w="592" w:type="pct"/>
                  <w:vMerge w:val="restart"/>
                  <w:tcBorders>
                    <w:top w:val="single" w:sz="4" w:space="0" w:color="auto"/>
                    <w:left w:val="single" w:sz="8" w:space="0" w:color="auto"/>
                    <w:bottom w:val="single" w:sz="4" w:space="0" w:color="auto"/>
                    <w:right w:val="single" w:sz="4" w:space="0" w:color="auto"/>
                  </w:tcBorders>
                  <w:vAlign w:val="center"/>
                </w:tcPr>
                <w:p w:rsidR="004334ED" w:rsidRDefault="004334ED" w:rsidP="00C154AD">
                  <w:pPr>
                    <w:pStyle w:val="a"/>
                    <w:spacing w:line="320" w:lineRule="exact"/>
                    <w:ind w:firstLine="186"/>
                    <w:rPr>
                      <w:spacing w:val="-12"/>
                      <w:kern w:val="0"/>
                    </w:rPr>
                  </w:pPr>
                  <w:r>
                    <w:rPr>
                      <w:rFonts w:hint="eastAsia"/>
                      <w:spacing w:val="-12"/>
                      <w:kern w:val="0"/>
                    </w:rPr>
                    <w:t>认识实训室与基本技能训练</w:t>
                  </w: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第十六周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认识实训室</w:t>
                  </w:r>
                </w:p>
              </w:tc>
              <w:tc>
                <w:tcPr>
                  <w:tcW w:w="3003" w:type="pct"/>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210"/>
                  </w:pPr>
                  <w:r>
                    <w:rPr>
                      <w:rFonts w:hint="eastAsia"/>
                      <w:kern w:val="0"/>
                    </w:rPr>
                    <w:t>了解电子实训室的规章制度、操作规程及安全用电的规则；观察实训室的布置，了解实训室电源、仪表、控制开关的种类和位置等</w:t>
                  </w:r>
                </w:p>
              </w:tc>
            </w:tr>
            <w:tr w:rsidR="004334ED" w:rsidTr="00970E46">
              <w:trPr>
                <w:trHeight w:hRule="exact" w:val="1388"/>
              </w:trPr>
              <w:tc>
                <w:tcPr>
                  <w:tcW w:w="697" w:type="pct"/>
                  <w:vMerge/>
                  <w:tcBorders>
                    <w:top w:val="single" w:sz="4" w:space="0" w:color="auto"/>
                    <w:left w:val="single" w:sz="8" w:space="0" w:color="auto"/>
                    <w:bottom w:val="single" w:sz="4" w:space="0" w:color="auto"/>
                    <w:right w:val="single" w:sz="4" w:space="0" w:color="auto"/>
                  </w:tcBorders>
                  <w:vAlign w:val="center"/>
                </w:tcPr>
                <w:p w:rsidR="004334ED" w:rsidRDefault="004334ED" w:rsidP="00C154AD">
                  <w:pPr>
                    <w:ind w:firstLine="480"/>
                  </w:pP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第十七周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基本技能训练</w:t>
                  </w:r>
                </w:p>
              </w:tc>
              <w:tc>
                <w:tcPr>
                  <w:tcW w:w="3003" w:type="pct"/>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210"/>
                  </w:pPr>
                  <w:r>
                    <w:rPr>
                      <w:rFonts w:hint="eastAsia"/>
                      <w:kern w:val="0"/>
                    </w:rPr>
                    <w:t>了解焊接工具和材料的使用，初步掌握基本的焊接要领；</w:t>
                  </w:r>
                </w:p>
                <w:p w:rsidR="004334ED" w:rsidRDefault="004334ED" w:rsidP="00C154AD">
                  <w:pPr>
                    <w:pStyle w:val="a"/>
                    <w:spacing w:line="320" w:lineRule="exact"/>
                    <w:ind w:firstLine="210"/>
                  </w:pPr>
                  <w:r>
                    <w:rPr>
                      <w:rFonts w:hint="eastAsia"/>
                      <w:kern w:val="0"/>
                    </w:rPr>
                    <w:t>了解低压电源、信号发生器、示波器和毫伏表等常用电子仪器仪表的基本使用方法</w:t>
                  </w:r>
                </w:p>
              </w:tc>
            </w:tr>
            <w:tr w:rsidR="004334ED" w:rsidTr="00970E46">
              <w:trPr>
                <w:trHeight w:hRule="exact" w:val="1701"/>
              </w:trPr>
              <w:tc>
                <w:tcPr>
                  <w:tcW w:w="592" w:type="pct"/>
                  <w:vMerge w:val="restart"/>
                  <w:tcBorders>
                    <w:top w:val="single" w:sz="4" w:space="0" w:color="auto"/>
                    <w:left w:val="single" w:sz="8" w:space="0" w:color="auto"/>
                    <w:bottom w:val="single" w:sz="4" w:space="0" w:color="auto"/>
                    <w:right w:val="single" w:sz="4" w:space="0" w:color="auto"/>
                  </w:tcBorders>
                  <w:vAlign w:val="center"/>
                </w:tcPr>
                <w:p w:rsidR="004334ED" w:rsidRDefault="004334ED" w:rsidP="00C154AD">
                  <w:pPr>
                    <w:pStyle w:val="a"/>
                    <w:spacing w:line="320" w:lineRule="exact"/>
                    <w:ind w:firstLine="186"/>
                    <w:rPr>
                      <w:spacing w:val="-12"/>
                      <w:kern w:val="0"/>
                    </w:rPr>
                  </w:pPr>
                  <w:r>
                    <w:rPr>
                      <w:rFonts w:hint="eastAsia"/>
                      <w:spacing w:val="-12"/>
                      <w:kern w:val="0"/>
                    </w:rPr>
                    <w:t>常用半导体器件</w:t>
                  </w: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jc w:val="left"/>
                    <w:rPr>
                      <w:spacing w:val="-12"/>
                      <w:kern w:val="0"/>
                    </w:rPr>
                  </w:pPr>
                  <w:r>
                    <w:rPr>
                      <w:rFonts w:hint="eastAsia"/>
                      <w:kern w:val="0"/>
                    </w:rPr>
                    <w:t>第十八周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186"/>
                    <w:jc w:val="left"/>
                    <w:rPr>
                      <w:kern w:val="0"/>
                    </w:rPr>
                  </w:pPr>
                  <w:r>
                    <w:rPr>
                      <w:rFonts w:hint="eastAsia"/>
                      <w:spacing w:val="-12"/>
                      <w:kern w:val="0"/>
                    </w:rPr>
                    <w:t>二极管</w:t>
                  </w:r>
                </w:p>
              </w:tc>
              <w:tc>
                <w:tcPr>
                  <w:tcW w:w="3003" w:type="pct"/>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210"/>
                  </w:pPr>
                  <w:r>
                    <w:rPr>
                      <w:rFonts w:hint="eastAsia"/>
                      <w:kern w:val="0"/>
                    </w:rPr>
                    <w:t>通过实验或演示，了解二极管的结构、符号、特性和主要参数，能识别引脚，并合理使用；</w:t>
                  </w:r>
                </w:p>
                <w:p w:rsidR="004334ED" w:rsidRDefault="004334ED" w:rsidP="00C154AD">
                  <w:pPr>
                    <w:pStyle w:val="a"/>
                    <w:spacing w:line="320" w:lineRule="exact"/>
                    <w:ind w:firstLine="210"/>
                    <w:rPr>
                      <w:kern w:val="0"/>
                    </w:rPr>
                  </w:pPr>
                  <w:r>
                    <w:rPr>
                      <w:rFonts w:hint="eastAsia"/>
                      <w:kern w:val="0"/>
                    </w:rPr>
                    <w:t>能识别硅稳压管、发光二极管、光电二极管、变容二极管等典型二极管，了解其实际应用；</w:t>
                  </w:r>
                </w:p>
                <w:p w:rsidR="004334ED" w:rsidRDefault="004334ED" w:rsidP="00C154AD">
                  <w:pPr>
                    <w:pStyle w:val="a"/>
                    <w:spacing w:line="320" w:lineRule="exact"/>
                    <w:ind w:firstLine="210"/>
                  </w:pPr>
                  <w:r>
                    <w:rPr>
                      <w:rFonts w:hint="eastAsia"/>
                      <w:kern w:val="0"/>
                    </w:rPr>
                    <w:t>能用万用表判别二极管的极性和好坏</w:t>
                  </w:r>
                </w:p>
              </w:tc>
            </w:tr>
            <w:tr w:rsidR="004334ED" w:rsidTr="00970E46">
              <w:trPr>
                <w:trHeight w:hRule="exact" w:val="1247"/>
              </w:trPr>
              <w:tc>
                <w:tcPr>
                  <w:tcW w:w="697" w:type="pct"/>
                  <w:vMerge/>
                  <w:tcBorders>
                    <w:top w:val="single" w:sz="4" w:space="0" w:color="auto"/>
                    <w:left w:val="single" w:sz="8" w:space="0" w:color="auto"/>
                    <w:bottom w:val="single" w:sz="4" w:space="0" w:color="auto"/>
                    <w:right w:val="single" w:sz="4" w:space="0" w:color="auto"/>
                  </w:tcBorders>
                  <w:vAlign w:val="center"/>
                </w:tcPr>
                <w:p w:rsidR="004334ED" w:rsidRDefault="004334ED" w:rsidP="00C154AD">
                  <w:pPr>
                    <w:ind w:firstLine="480"/>
                  </w:pP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jc w:val="left"/>
                    <w:rPr>
                      <w:kern w:val="0"/>
                    </w:rPr>
                  </w:pPr>
                  <w:r>
                    <w:rPr>
                      <w:rFonts w:hint="eastAsia"/>
                      <w:kern w:val="0"/>
                    </w:rPr>
                    <w:t>第十九周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jc w:val="left"/>
                    <w:rPr>
                      <w:kern w:val="0"/>
                    </w:rPr>
                  </w:pPr>
                  <w:r>
                    <w:rPr>
                      <w:rFonts w:hint="eastAsia"/>
                      <w:kern w:val="0"/>
                    </w:rPr>
                    <w:t>三极管</w:t>
                  </w:r>
                </w:p>
              </w:tc>
              <w:tc>
                <w:tcPr>
                  <w:tcW w:w="3003" w:type="pct"/>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210"/>
                  </w:pPr>
                  <w:r>
                    <w:rPr>
                      <w:rFonts w:hint="eastAsia"/>
                      <w:kern w:val="0"/>
                    </w:rPr>
                    <w:t>了解三极管的结构、符号、特性和主要参数，能识别引脚，并合理使用；</w:t>
                  </w:r>
                </w:p>
                <w:p w:rsidR="004334ED" w:rsidRDefault="004334ED" w:rsidP="00C154AD">
                  <w:pPr>
                    <w:pStyle w:val="a"/>
                    <w:spacing w:line="320" w:lineRule="exact"/>
                    <w:ind w:firstLine="210"/>
                  </w:pPr>
                  <w:r>
                    <w:rPr>
                      <w:rFonts w:hint="eastAsia"/>
                      <w:kern w:val="0"/>
                    </w:rPr>
                    <w:t>会用万用表判别三极管的类型、引脚及三极管的好坏</w:t>
                  </w:r>
                </w:p>
              </w:tc>
            </w:tr>
            <w:tr w:rsidR="004334ED" w:rsidTr="00970E46">
              <w:trPr>
                <w:trHeight w:hRule="exact" w:val="1418"/>
              </w:trPr>
              <w:tc>
                <w:tcPr>
                  <w:tcW w:w="592" w:type="pct"/>
                  <w:vMerge w:val="restart"/>
                  <w:tcBorders>
                    <w:top w:val="single" w:sz="4" w:space="0" w:color="auto"/>
                    <w:left w:val="single" w:sz="8"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整流及滤波电路</w:t>
                  </w: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第二十周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整流电路</w:t>
                  </w:r>
                </w:p>
              </w:tc>
              <w:tc>
                <w:tcPr>
                  <w:tcW w:w="3003" w:type="pct"/>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210"/>
                  </w:pPr>
                  <w:r>
                    <w:rPr>
                      <w:rFonts w:hint="eastAsia"/>
                      <w:kern w:val="0"/>
                    </w:rPr>
                    <w:t>能正确搭接桥式整流电路，并简述其工作原理；</w:t>
                  </w:r>
                </w:p>
                <w:p w:rsidR="004334ED" w:rsidRDefault="004334ED" w:rsidP="00C154AD">
                  <w:pPr>
                    <w:pStyle w:val="a"/>
                    <w:spacing w:line="320" w:lineRule="exact"/>
                    <w:ind w:firstLine="210"/>
                    <w:rPr>
                      <w:kern w:val="0"/>
                    </w:rPr>
                  </w:pPr>
                  <w:r>
                    <w:rPr>
                      <w:rFonts w:hint="eastAsia"/>
                      <w:kern w:val="0"/>
                    </w:rPr>
                    <w:t>会用万用表测量相关电量参数，用示波器观察波形；</w:t>
                  </w:r>
                </w:p>
                <w:p w:rsidR="004334ED" w:rsidRDefault="004334ED" w:rsidP="00C154AD">
                  <w:pPr>
                    <w:pStyle w:val="a"/>
                    <w:spacing w:line="320" w:lineRule="exact"/>
                    <w:ind w:firstLine="210"/>
                  </w:pPr>
                  <w:r>
                    <w:rPr>
                      <w:rFonts w:hint="eastAsia"/>
                      <w:kern w:val="0"/>
                    </w:rPr>
                    <w:t>通过查阅资料等方式，能列举出桥式整流电路在电子电器或设备中的应用</w:t>
                  </w:r>
                </w:p>
              </w:tc>
            </w:tr>
            <w:tr w:rsidR="004334ED" w:rsidTr="00970E46">
              <w:trPr>
                <w:trHeight w:hRule="exact" w:val="1134"/>
              </w:trPr>
              <w:tc>
                <w:tcPr>
                  <w:tcW w:w="697" w:type="pct"/>
                  <w:vMerge/>
                  <w:tcBorders>
                    <w:top w:val="single" w:sz="4" w:space="0" w:color="auto"/>
                    <w:left w:val="single" w:sz="8" w:space="0" w:color="auto"/>
                    <w:bottom w:val="single" w:sz="4" w:space="0" w:color="auto"/>
                    <w:right w:val="single" w:sz="4" w:space="0" w:color="auto"/>
                  </w:tcBorders>
                  <w:vAlign w:val="center"/>
                </w:tcPr>
                <w:p w:rsidR="004334ED" w:rsidRDefault="004334ED" w:rsidP="00C154AD">
                  <w:pPr>
                    <w:ind w:firstLine="480"/>
                  </w:pP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第二十一周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滤波电路</w:t>
                  </w:r>
                </w:p>
              </w:tc>
              <w:tc>
                <w:tcPr>
                  <w:tcW w:w="3003" w:type="pct"/>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210"/>
                    <w:rPr>
                      <w:kern w:val="0"/>
                    </w:rPr>
                  </w:pPr>
                  <w:r>
                    <w:rPr>
                      <w:rFonts w:hint="eastAsia"/>
                      <w:kern w:val="0"/>
                    </w:rPr>
                    <w:t>能识读电容滤波、电感滤波、复式滤波电路图；</w:t>
                  </w:r>
                </w:p>
                <w:p w:rsidR="004334ED" w:rsidRDefault="004334ED" w:rsidP="00C154AD">
                  <w:pPr>
                    <w:pStyle w:val="a"/>
                    <w:spacing w:line="320" w:lineRule="exact"/>
                    <w:ind w:firstLine="218"/>
                    <w:rPr>
                      <w:spacing w:val="4"/>
                      <w:kern w:val="0"/>
                    </w:rPr>
                  </w:pPr>
                  <w:r>
                    <w:rPr>
                      <w:rFonts w:hint="eastAsia"/>
                      <w:spacing w:val="4"/>
                      <w:kern w:val="0"/>
                    </w:rPr>
                    <w:t>可通过</w:t>
                  </w:r>
                  <w:r>
                    <w:rPr>
                      <w:rFonts w:hint="eastAsia"/>
                      <w:spacing w:val="4"/>
                    </w:rPr>
                    <w:t>示波器演示滤波电路的输出波形，</w:t>
                  </w:r>
                  <w:r>
                    <w:rPr>
                      <w:rFonts w:hint="eastAsia"/>
                      <w:spacing w:val="4"/>
                      <w:kern w:val="0"/>
                    </w:rPr>
                    <w:t>了解滤波电路的工作原理</w:t>
                  </w:r>
                </w:p>
              </w:tc>
            </w:tr>
            <w:tr w:rsidR="004334ED" w:rsidTr="00970E46">
              <w:trPr>
                <w:trHeight w:hRule="exact" w:val="1701"/>
              </w:trPr>
              <w:tc>
                <w:tcPr>
                  <w:tcW w:w="592" w:type="pct"/>
                  <w:vMerge w:val="restart"/>
                  <w:tcBorders>
                    <w:top w:val="single" w:sz="4" w:space="0" w:color="auto"/>
                    <w:left w:val="single" w:sz="8" w:space="0" w:color="auto"/>
                    <w:bottom w:val="single" w:sz="8"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总复习</w:t>
                  </w: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第二十二周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p>
              </w:tc>
              <w:tc>
                <w:tcPr>
                  <w:tcW w:w="3003" w:type="pct"/>
                  <w:tcBorders>
                    <w:top w:val="single" w:sz="4" w:space="0" w:color="auto"/>
                    <w:left w:val="single" w:sz="4" w:space="0" w:color="auto"/>
                    <w:bottom w:val="single" w:sz="4" w:space="0" w:color="auto"/>
                    <w:right w:val="single" w:sz="8" w:space="0" w:color="auto"/>
                  </w:tcBorders>
                  <w:vAlign w:val="center"/>
                </w:tcPr>
                <w:p w:rsidR="004334ED" w:rsidRDefault="004334ED" w:rsidP="00C154AD">
                  <w:pPr>
                    <w:pStyle w:val="a"/>
                    <w:spacing w:line="320" w:lineRule="exact"/>
                    <w:ind w:firstLine="210"/>
                    <w:rPr>
                      <w:kern w:val="0"/>
                    </w:rPr>
                  </w:pPr>
                  <w:r>
                    <w:rPr>
                      <w:rFonts w:hint="eastAsia"/>
                      <w:kern w:val="0"/>
                    </w:rPr>
                    <w:t>习题测试，知识点串接</w:t>
                  </w:r>
                </w:p>
              </w:tc>
            </w:tr>
            <w:tr w:rsidR="004334ED" w:rsidTr="00970E46">
              <w:trPr>
                <w:trHeight w:hRule="exact" w:val="737"/>
              </w:trPr>
              <w:tc>
                <w:tcPr>
                  <w:tcW w:w="697" w:type="pct"/>
                  <w:vMerge/>
                  <w:tcBorders>
                    <w:top w:val="single" w:sz="4" w:space="0" w:color="auto"/>
                    <w:left w:val="single" w:sz="8" w:space="0" w:color="auto"/>
                    <w:bottom w:val="single" w:sz="8" w:space="0" w:color="auto"/>
                    <w:right w:val="single" w:sz="4" w:space="0" w:color="auto"/>
                  </w:tcBorders>
                  <w:vAlign w:val="center"/>
                </w:tcPr>
                <w:p w:rsidR="004334ED" w:rsidRDefault="004334ED" w:rsidP="00C154AD">
                  <w:pPr>
                    <w:ind w:firstLine="480"/>
                  </w:pPr>
                </w:p>
              </w:tc>
              <w:tc>
                <w:tcPr>
                  <w:tcW w:w="1004"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第二十三周</w:t>
                  </w:r>
                </w:p>
              </w:tc>
              <w:tc>
                <w:tcPr>
                  <w:tcW w:w="400" w:type="pct"/>
                  <w:tcBorders>
                    <w:top w:val="single" w:sz="4" w:space="0" w:color="auto"/>
                    <w:left w:val="single" w:sz="4" w:space="0" w:color="auto"/>
                    <w:bottom w:val="single" w:sz="4" w:space="0" w:color="auto"/>
                    <w:right w:val="single" w:sz="4" w:space="0" w:color="auto"/>
                  </w:tcBorders>
                  <w:vAlign w:val="center"/>
                </w:tcPr>
                <w:p w:rsidR="004334ED" w:rsidRDefault="004334ED" w:rsidP="00C154AD">
                  <w:pPr>
                    <w:pStyle w:val="a"/>
                    <w:spacing w:line="320" w:lineRule="exact"/>
                    <w:ind w:firstLine="210"/>
                    <w:rPr>
                      <w:kern w:val="0"/>
                    </w:rPr>
                  </w:pPr>
                  <w:r>
                    <w:rPr>
                      <w:rFonts w:hint="eastAsia"/>
                      <w:kern w:val="0"/>
                    </w:rPr>
                    <w:t>实训项目</w:t>
                  </w:r>
                </w:p>
              </w:tc>
              <w:tc>
                <w:tcPr>
                  <w:tcW w:w="3003" w:type="pct"/>
                  <w:tcBorders>
                    <w:top w:val="single" w:sz="4" w:space="0" w:color="auto"/>
                    <w:left w:val="single" w:sz="4" w:space="0" w:color="auto"/>
                    <w:bottom w:val="single" w:sz="8" w:space="0" w:color="auto"/>
                    <w:right w:val="single" w:sz="8" w:space="0" w:color="auto"/>
                  </w:tcBorders>
                  <w:vAlign w:val="center"/>
                </w:tcPr>
                <w:p w:rsidR="004334ED" w:rsidRDefault="004334ED" w:rsidP="00C154AD">
                  <w:pPr>
                    <w:pStyle w:val="a"/>
                    <w:spacing w:line="320" w:lineRule="exact"/>
                    <w:ind w:firstLine="210"/>
                    <w:rPr>
                      <w:kern w:val="0"/>
                    </w:rPr>
                  </w:pPr>
                  <w:r>
                    <w:rPr>
                      <w:rFonts w:hint="eastAsia"/>
                      <w:kern w:val="0"/>
                    </w:rPr>
                    <w:t>习题测试，知识点串接</w:t>
                  </w:r>
                </w:p>
              </w:tc>
            </w:tr>
          </w:tbl>
          <w:p w:rsidR="004334ED" w:rsidRDefault="004334ED" w:rsidP="002966DD">
            <w:pPr>
              <w:topLinePunct/>
              <w:spacing w:line="360" w:lineRule="auto"/>
              <w:ind w:firstLineChars="200" w:firstLine="420"/>
              <w:rPr>
                <w:rFonts w:ascii="仿宋" w:eastAsia="仿宋" w:hAnsi="仿宋" w:cs="仿宋"/>
                <w:color w:val="000000"/>
              </w:rPr>
            </w:pPr>
          </w:p>
          <w:p w:rsidR="004334ED" w:rsidRDefault="004334ED" w:rsidP="00424D43">
            <w:pPr>
              <w:numPr>
                <w:ins w:id="104" w:author="Unknown" w:date="2014-12-01T08:40:00Z"/>
              </w:numPr>
              <w:rPr>
                <w:rFonts w:ascii="仿宋" w:eastAsia="仿宋" w:hAnsi="仿宋"/>
                <w:b/>
                <w:sz w:val="24"/>
              </w:rPr>
            </w:pPr>
          </w:p>
        </w:tc>
      </w:tr>
      <w:tr w:rsidR="004334ED" w:rsidTr="00424D43">
        <w:trPr>
          <w:trHeight w:val="3711"/>
          <w:jc w:val="center"/>
        </w:trPr>
        <w:tc>
          <w:tcPr>
            <w:tcW w:w="9191" w:type="dxa"/>
          </w:tcPr>
          <w:p w:rsidR="004334ED" w:rsidRDefault="004334ED" w:rsidP="00424D43">
            <w:pPr>
              <w:rPr>
                <w:rFonts w:ascii="仿宋" w:eastAsia="仿宋" w:hAnsi="仿宋"/>
                <w:color w:val="000000"/>
                <w:szCs w:val="21"/>
              </w:rPr>
            </w:pPr>
            <w:r>
              <w:rPr>
                <w:rFonts w:ascii="仿宋" w:eastAsia="仿宋" w:hAnsi="仿宋"/>
                <w:b/>
                <w:bCs/>
                <w:color w:val="000000"/>
                <w:sz w:val="24"/>
              </w:rPr>
              <w:t xml:space="preserve">4-4 </w:t>
            </w:r>
            <w:r>
              <w:rPr>
                <w:rFonts w:ascii="仿宋" w:eastAsia="仿宋" w:hAnsi="仿宋" w:hint="eastAsia"/>
                <w:color w:val="000000"/>
                <w:szCs w:val="21"/>
              </w:rPr>
              <w:t>课程内容的具体表现形式</w:t>
            </w:r>
          </w:p>
          <w:p w:rsidR="004334ED" w:rsidRDefault="004334ED" w:rsidP="00E12407">
            <w:pPr>
              <w:numPr>
                <w:ilvl w:val="0"/>
                <w:numId w:val="11"/>
              </w:numPr>
              <w:topLinePunct/>
              <w:spacing w:line="360" w:lineRule="auto"/>
              <w:rPr>
                <w:rFonts w:ascii="仿宋" w:eastAsia="仿宋" w:hAnsi="仿宋" w:cs="仿宋"/>
                <w:color w:val="000000"/>
              </w:rPr>
            </w:pPr>
            <w:r>
              <w:rPr>
                <w:rFonts w:ascii="仿宋" w:eastAsia="仿宋" w:hAnsi="仿宋" w:cs="仿宋" w:hint="eastAsia"/>
                <w:color w:val="000000"/>
              </w:rPr>
              <w:t>教材的使用</w:t>
            </w:r>
          </w:p>
          <w:p w:rsidR="004334ED" w:rsidRDefault="004334ED" w:rsidP="00E12407">
            <w:pPr>
              <w:topLinePunct/>
              <w:spacing w:line="360" w:lineRule="auto"/>
              <w:rPr>
                <w:rFonts w:ascii="仿宋" w:eastAsia="仿宋" w:hAnsi="仿宋" w:cs="仿宋"/>
                <w:color w:val="000000"/>
              </w:rPr>
            </w:pPr>
            <w:r>
              <w:rPr>
                <w:rFonts w:ascii="仿宋" w:eastAsia="仿宋" w:hAnsi="仿宋" w:cs="仿宋" w:hint="eastAsia"/>
                <w:color w:val="000000"/>
              </w:rPr>
              <w:t>教材名称：《电工电子技术及应用》，高等职业教育“十二五”创新型规划教材，由北京理工大学出版社出版，主编：李海凤。</w:t>
            </w:r>
          </w:p>
          <w:p w:rsidR="004334ED" w:rsidRDefault="004334ED" w:rsidP="00E12407">
            <w:pPr>
              <w:topLinePunct/>
              <w:spacing w:line="360" w:lineRule="auto"/>
              <w:rPr>
                <w:rFonts w:ascii="仿宋" w:eastAsia="仿宋" w:hAnsi="仿宋" w:cs="仿宋"/>
                <w:color w:val="000000"/>
              </w:rPr>
            </w:pPr>
            <w:r>
              <w:rPr>
                <w:rFonts w:ascii="仿宋" w:eastAsia="仿宋" w:hAnsi="仿宋" w:cs="仿宋" w:hint="eastAsia"/>
                <w:color w:val="000000"/>
              </w:rPr>
              <w:t>教材特点：教材中的实例和实训内容设计均贴近电工电子相关的实际问题，可操作性强。</w:t>
            </w:r>
          </w:p>
          <w:p w:rsidR="004334ED" w:rsidRDefault="004334ED" w:rsidP="00E12407">
            <w:pPr>
              <w:numPr>
                <w:ilvl w:val="0"/>
                <w:numId w:val="11"/>
              </w:numPr>
              <w:topLinePunct/>
              <w:spacing w:line="360" w:lineRule="auto"/>
              <w:rPr>
                <w:rFonts w:ascii="仿宋" w:eastAsia="仿宋" w:hAnsi="仿宋" w:cs="仿宋"/>
                <w:color w:val="000000"/>
              </w:rPr>
            </w:pPr>
            <w:r>
              <w:rPr>
                <w:rFonts w:ascii="仿宋" w:eastAsia="仿宋" w:hAnsi="仿宋" w:cs="仿宋" w:hint="eastAsia"/>
                <w:color w:val="000000"/>
              </w:rPr>
              <w:t>教学参考书</w:t>
            </w:r>
          </w:p>
          <w:p w:rsidR="004334ED" w:rsidRDefault="004334ED" w:rsidP="00E12407">
            <w:pPr>
              <w:numPr>
                <w:ilvl w:val="0"/>
                <w:numId w:val="12"/>
              </w:numPr>
              <w:topLinePunct/>
              <w:spacing w:line="360" w:lineRule="auto"/>
              <w:rPr>
                <w:rFonts w:ascii="仿宋" w:eastAsia="仿宋" w:hAnsi="仿宋" w:cs="仿宋"/>
                <w:color w:val="000000"/>
              </w:rPr>
            </w:pPr>
            <w:r>
              <w:rPr>
                <w:rFonts w:ascii="仿宋" w:eastAsia="仿宋" w:hAnsi="仿宋" w:cs="仿宋" w:hint="eastAsia"/>
                <w:color w:val="000000"/>
              </w:rPr>
              <w:t>《电路实验》，李仁庆</w:t>
            </w:r>
            <w:r>
              <w:rPr>
                <w:rFonts w:ascii="仿宋" w:eastAsia="仿宋" w:hAnsi="仿宋" w:cs="仿宋"/>
                <w:color w:val="000000"/>
              </w:rPr>
              <w:t xml:space="preserve"> </w:t>
            </w:r>
            <w:r>
              <w:rPr>
                <w:rFonts w:ascii="仿宋" w:eastAsia="仿宋" w:hAnsi="仿宋" w:cs="仿宋" w:hint="eastAsia"/>
                <w:color w:val="000000"/>
              </w:rPr>
              <w:t>同济大学出版社</w:t>
            </w:r>
          </w:p>
          <w:p w:rsidR="004334ED" w:rsidRDefault="004334ED" w:rsidP="00E12407">
            <w:pPr>
              <w:numPr>
                <w:ilvl w:val="0"/>
                <w:numId w:val="12"/>
              </w:numPr>
              <w:topLinePunct/>
              <w:spacing w:line="360" w:lineRule="auto"/>
              <w:rPr>
                <w:rFonts w:ascii="仿宋" w:eastAsia="仿宋" w:hAnsi="仿宋" w:cs="仿宋"/>
                <w:color w:val="000000"/>
              </w:rPr>
            </w:pPr>
            <w:r>
              <w:rPr>
                <w:rFonts w:ascii="仿宋" w:eastAsia="仿宋" w:hAnsi="仿宋" w:cs="仿宋" w:hint="eastAsia"/>
                <w:color w:val="000000"/>
              </w:rPr>
              <w:t>《电子测量技术基础》，张永瑞</w:t>
            </w:r>
            <w:r>
              <w:rPr>
                <w:rFonts w:ascii="仿宋" w:eastAsia="仿宋" w:hAnsi="仿宋" w:cs="仿宋"/>
                <w:color w:val="000000"/>
              </w:rPr>
              <w:t xml:space="preserve"> </w:t>
            </w:r>
            <w:r>
              <w:rPr>
                <w:rFonts w:ascii="仿宋" w:eastAsia="仿宋" w:hAnsi="仿宋" w:cs="仿宋" w:hint="eastAsia"/>
                <w:color w:val="000000"/>
              </w:rPr>
              <w:t>西安电子科技大学出版社</w:t>
            </w:r>
          </w:p>
          <w:p w:rsidR="004334ED" w:rsidRDefault="004334ED" w:rsidP="00E12407">
            <w:pPr>
              <w:numPr>
                <w:ilvl w:val="0"/>
                <w:numId w:val="12"/>
              </w:numPr>
              <w:topLinePunct/>
              <w:spacing w:line="360" w:lineRule="auto"/>
              <w:rPr>
                <w:rFonts w:ascii="仿宋" w:eastAsia="仿宋" w:hAnsi="仿宋" w:cs="仿宋"/>
                <w:color w:val="000000"/>
              </w:rPr>
            </w:pPr>
            <w:r>
              <w:rPr>
                <w:rFonts w:ascii="仿宋" w:eastAsia="仿宋" w:hAnsi="仿宋" w:cs="仿宋" w:hint="eastAsia"/>
                <w:color w:val="000000"/>
              </w:rPr>
              <w:t>《电路基础》，吴青萍</w:t>
            </w:r>
            <w:r>
              <w:rPr>
                <w:rFonts w:ascii="仿宋" w:eastAsia="仿宋" w:hAnsi="仿宋" w:cs="仿宋"/>
                <w:color w:val="000000"/>
              </w:rPr>
              <w:t xml:space="preserve"> </w:t>
            </w:r>
            <w:r>
              <w:rPr>
                <w:rFonts w:ascii="仿宋" w:eastAsia="仿宋" w:hAnsi="仿宋" w:cs="仿宋" w:hint="eastAsia"/>
                <w:color w:val="000000"/>
              </w:rPr>
              <w:t>北京理工大学出版社</w:t>
            </w:r>
          </w:p>
          <w:p w:rsidR="004334ED" w:rsidRDefault="004334ED" w:rsidP="00E12407">
            <w:pPr>
              <w:numPr>
                <w:ilvl w:val="0"/>
                <w:numId w:val="13"/>
              </w:numPr>
              <w:topLinePunct/>
              <w:spacing w:line="360" w:lineRule="auto"/>
              <w:rPr>
                <w:rFonts w:ascii="仿宋" w:eastAsia="仿宋" w:hAnsi="仿宋" w:cs="仿宋"/>
                <w:color w:val="000000"/>
              </w:rPr>
            </w:pPr>
            <w:r>
              <w:rPr>
                <w:rFonts w:ascii="仿宋" w:eastAsia="仿宋" w:hAnsi="仿宋" w:cs="仿宋" w:hint="eastAsia"/>
                <w:color w:val="000000"/>
              </w:rPr>
              <w:t>学生自主学习的扩充性资料情况</w:t>
            </w:r>
          </w:p>
          <w:p w:rsidR="004334ED" w:rsidRDefault="004334ED" w:rsidP="00C154AD">
            <w:pPr>
              <w:topLinePunct/>
              <w:spacing w:line="360" w:lineRule="auto"/>
              <w:ind w:firstLineChars="150" w:firstLine="315"/>
              <w:rPr>
                <w:rFonts w:ascii="仿宋" w:eastAsia="仿宋" w:hAnsi="仿宋" w:cs="仿宋"/>
                <w:color w:val="000000"/>
              </w:rPr>
            </w:pPr>
            <w:r>
              <w:rPr>
                <w:rFonts w:ascii="仿宋" w:eastAsia="仿宋" w:hAnsi="仿宋" w:cs="仿宋" w:hint="eastAsia"/>
                <w:color w:val="000000"/>
              </w:rPr>
              <w:t>我院图书馆藏有《模拟电子技术》、《数字电子技术》、《电子工艺》、《电子设计自动化》等专业书籍，供学生自由阅览，免费使用。</w:t>
            </w:r>
          </w:p>
          <w:p w:rsidR="004334ED" w:rsidRDefault="004334ED" w:rsidP="00C154AD">
            <w:pPr>
              <w:topLinePunct/>
              <w:spacing w:line="360" w:lineRule="auto"/>
              <w:ind w:firstLineChars="150" w:firstLine="315"/>
              <w:rPr>
                <w:rFonts w:ascii="仿宋" w:eastAsia="仿宋" w:hAnsi="仿宋" w:cs="仿宋"/>
                <w:color w:val="000000"/>
              </w:rPr>
            </w:pPr>
          </w:p>
          <w:p w:rsidR="004334ED" w:rsidRDefault="004334ED" w:rsidP="00C154AD">
            <w:pPr>
              <w:topLinePunct/>
              <w:spacing w:line="360" w:lineRule="auto"/>
              <w:ind w:firstLineChars="150" w:firstLine="315"/>
              <w:rPr>
                <w:rFonts w:ascii="仿宋" w:eastAsia="仿宋" w:hAnsi="仿宋" w:cs="仿宋"/>
                <w:color w:val="000000"/>
              </w:rPr>
            </w:pPr>
          </w:p>
          <w:p w:rsidR="004334ED" w:rsidRDefault="004334ED" w:rsidP="00E12407">
            <w:pPr>
              <w:numPr>
                <w:ilvl w:val="0"/>
                <w:numId w:val="13"/>
              </w:numPr>
              <w:topLinePunct/>
              <w:spacing w:line="360" w:lineRule="auto"/>
              <w:rPr>
                <w:rFonts w:ascii="仿宋" w:eastAsia="仿宋" w:hAnsi="仿宋" w:cs="仿宋"/>
                <w:color w:val="000000"/>
              </w:rPr>
            </w:pPr>
            <w:r>
              <w:rPr>
                <w:rFonts w:ascii="仿宋" w:eastAsia="仿宋" w:hAnsi="仿宋" w:cs="仿宋" w:hint="eastAsia"/>
                <w:color w:val="000000"/>
              </w:rPr>
              <w:t>实践性教学环境</w:t>
            </w:r>
          </w:p>
          <w:p w:rsidR="004334ED" w:rsidRDefault="004334ED" w:rsidP="00E12407">
            <w:pPr>
              <w:rPr>
                <w:rFonts w:ascii="仿宋" w:eastAsia="仿宋" w:hAnsi="仿宋"/>
                <w:b/>
                <w:sz w:val="24"/>
              </w:rPr>
            </w:pPr>
            <w:r>
              <w:rPr>
                <w:rFonts w:ascii="仿宋" w:eastAsia="仿宋" w:hAnsi="仿宋" w:cs="仿宋" w:hint="eastAsia"/>
                <w:color w:val="000000"/>
              </w:rPr>
              <w:t>本课程的实践教学采用环境熏陶、校内实验中心实训相结合的方式进行。专供本课程实训服务的电子实验室一个。</w:t>
            </w:r>
          </w:p>
        </w:tc>
      </w:tr>
    </w:tbl>
    <w:p w:rsidR="004334ED" w:rsidRDefault="004334ED" w:rsidP="005E5A61">
      <w:pPr>
        <w:adjustRightInd w:val="0"/>
        <w:snapToGrid w:val="0"/>
        <w:spacing w:beforeLines="50" w:line="240" w:lineRule="atLeast"/>
        <w:ind w:rightChars="-330" w:right="-693"/>
        <w:rPr>
          <w:rFonts w:ascii="仿宋" w:eastAsia="仿宋" w:hAnsi="仿宋"/>
          <w:b/>
          <w:bCs/>
          <w:sz w:val="28"/>
        </w:rPr>
      </w:pPr>
    </w:p>
    <w:p w:rsidR="004334ED" w:rsidRDefault="004334ED" w:rsidP="005E5A61">
      <w:pPr>
        <w:adjustRightInd w:val="0"/>
        <w:snapToGrid w:val="0"/>
        <w:spacing w:beforeLines="50" w:line="240" w:lineRule="atLeast"/>
        <w:ind w:rightChars="-330" w:right="-693"/>
        <w:rPr>
          <w:rFonts w:ascii="仿宋" w:eastAsia="仿宋" w:hAnsi="仿宋"/>
          <w:b/>
          <w:bCs/>
          <w:sz w:val="28"/>
        </w:rPr>
      </w:pPr>
    </w:p>
    <w:p w:rsidR="004334ED" w:rsidRDefault="004334ED" w:rsidP="005E5A61">
      <w:pPr>
        <w:adjustRightInd w:val="0"/>
        <w:snapToGrid w:val="0"/>
        <w:spacing w:beforeLines="50" w:line="240" w:lineRule="atLeast"/>
        <w:ind w:rightChars="-330" w:right="-693"/>
        <w:rPr>
          <w:rFonts w:ascii="仿宋" w:eastAsia="仿宋" w:hAnsi="仿宋"/>
          <w:b/>
          <w:bCs/>
          <w:sz w:val="28"/>
        </w:rPr>
      </w:pPr>
      <w:r>
        <w:rPr>
          <w:rFonts w:ascii="仿宋" w:eastAsia="仿宋" w:hAnsi="仿宋"/>
          <w:b/>
          <w:bCs/>
          <w:sz w:val="28"/>
        </w:rPr>
        <w:t>5</w:t>
      </w:r>
      <w:r>
        <w:rPr>
          <w:rFonts w:ascii="仿宋" w:eastAsia="仿宋" w:hAnsi="仿宋" w:hint="eastAsia"/>
          <w:b/>
          <w:bCs/>
          <w:sz w:val="28"/>
        </w:rPr>
        <w:t>．教学过程</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6"/>
      </w:tblGrid>
      <w:tr w:rsidR="004334ED" w:rsidTr="00E12407">
        <w:trPr>
          <w:trHeight w:val="1482"/>
          <w:jc w:val="center"/>
        </w:trPr>
        <w:tc>
          <w:tcPr>
            <w:tcW w:w="9116" w:type="dxa"/>
          </w:tcPr>
          <w:p w:rsidR="004334ED" w:rsidRDefault="004334ED" w:rsidP="002966DD">
            <w:pPr>
              <w:rPr>
                <w:rFonts w:ascii="仿宋" w:eastAsia="仿宋" w:hAnsi="仿宋" w:cs="仿宋"/>
                <w:color w:val="000000"/>
                <w:sz w:val="24"/>
                <w:szCs w:val="24"/>
              </w:rPr>
            </w:pPr>
            <w:r>
              <w:rPr>
                <w:rFonts w:ascii="仿宋" w:eastAsia="仿宋" w:hAnsi="仿宋" w:cs="仿宋"/>
                <w:b/>
                <w:bCs/>
                <w:sz w:val="24"/>
                <w:szCs w:val="24"/>
              </w:rPr>
              <w:t>5-1</w:t>
            </w:r>
            <w:r>
              <w:rPr>
                <w:rFonts w:ascii="仿宋" w:eastAsia="仿宋" w:hAnsi="仿宋" w:cs="仿宋" w:hint="eastAsia"/>
                <w:color w:val="000000"/>
                <w:sz w:val="24"/>
                <w:szCs w:val="24"/>
              </w:rPr>
              <w:t>教学模式的设计与创新</w:t>
            </w:r>
          </w:p>
          <w:p w:rsidR="004334ED" w:rsidRDefault="004334ED" w:rsidP="009005CC">
            <w:pPr>
              <w:topLinePunct/>
              <w:rPr>
                <w:rFonts w:ascii="仿宋" w:eastAsia="仿宋" w:hAnsi="仿宋" w:cs="仿宋"/>
                <w:color w:val="000000"/>
              </w:rPr>
            </w:pPr>
            <w:r>
              <w:rPr>
                <w:rFonts w:ascii="仿宋" w:eastAsia="仿宋" w:hAnsi="仿宋" w:cs="仿宋"/>
                <w:color w:val="000000"/>
              </w:rPr>
              <w:t>1</w:t>
            </w:r>
            <w:r>
              <w:rPr>
                <w:rFonts w:ascii="仿宋" w:eastAsia="仿宋" w:hAnsi="仿宋" w:cs="仿宋" w:hint="eastAsia"/>
                <w:color w:val="000000"/>
              </w:rPr>
              <w:t>、电工电子技术课程的教学内容是依据电信行业的发展，安排由“理论原理”、“动手操作”和“企业实际需求”三部分构成，符合电工电子专业人才培养的一般规律，深入浅出，易于理解，便于学生学习。</w:t>
            </w:r>
          </w:p>
          <w:p w:rsidR="004334ED" w:rsidRDefault="004334ED" w:rsidP="009005CC">
            <w:pPr>
              <w:topLinePunct/>
              <w:rPr>
                <w:rFonts w:ascii="仿宋" w:eastAsia="仿宋" w:hAnsi="仿宋" w:cs="仿宋"/>
                <w:color w:val="000000"/>
              </w:rPr>
            </w:pPr>
            <w:r>
              <w:rPr>
                <w:rFonts w:ascii="仿宋" w:eastAsia="仿宋" w:hAnsi="仿宋" w:cs="仿宋"/>
                <w:color w:val="000000"/>
              </w:rPr>
              <w:t>2</w:t>
            </w:r>
            <w:r>
              <w:rPr>
                <w:rFonts w:ascii="仿宋" w:eastAsia="仿宋" w:hAnsi="仿宋" w:cs="仿宋" w:hint="eastAsia"/>
                <w:color w:val="000000"/>
              </w:rPr>
              <w:t>、电工电子技术及应用课程内容设计贴近现企业对电工电子类技术岗位的需求，以培养学生实际能力为核心，全面贯彻了实用性原则，融入了企业实际案例内容，满足学生对各类知识的需求。课程中的实例和实训内容针对企业人才需求，可操作性强，有利于培养学生的实际操作能力，提高学生的电子技术实际操作水平。</w:t>
            </w:r>
          </w:p>
          <w:p w:rsidR="004334ED" w:rsidRDefault="004334ED" w:rsidP="009005CC">
            <w:pPr>
              <w:topLinePunct/>
              <w:rPr>
                <w:rFonts w:ascii="仿宋" w:eastAsia="仿宋" w:hAnsi="仿宋" w:cs="仿宋"/>
                <w:color w:val="000000"/>
              </w:rPr>
            </w:pPr>
            <w:r>
              <w:rPr>
                <w:rFonts w:ascii="仿宋" w:eastAsia="仿宋" w:hAnsi="仿宋" w:cs="仿宋"/>
                <w:color w:val="000000"/>
              </w:rPr>
              <w:t>3</w:t>
            </w:r>
            <w:r>
              <w:rPr>
                <w:rFonts w:ascii="仿宋" w:eastAsia="仿宋" w:hAnsi="仿宋" w:cs="仿宋" w:hint="eastAsia"/>
                <w:color w:val="000000"/>
              </w:rPr>
              <w:t>、初级财务电子课程是一门理论与实务相兼容的学科，故在教学内容的组织与安排尚做到了理论联系实际，融知识传授与能力培养培养为一体。从电子职业岗位需求出发，以电子职业能力培养为核心，以实用为原则，融入电子从业资格考试、助理电子师考试等内容，体现课程内容与工作能力相结合，课程内容与电子从业资格考证衔接，课程内容与助理电子师资格考试相连接的特点。</w:t>
            </w:r>
          </w:p>
          <w:p w:rsidR="004334ED" w:rsidRDefault="004334ED" w:rsidP="002966DD">
            <w:pPr>
              <w:rPr>
                <w:rFonts w:ascii="仿宋" w:eastAsia="仿宋" w:hAnsi="仿宋" w:cs="仿宋"/>
                <w:color w:val="000000"/>
              </w:rPr>
            </w:pPr>
          </w:p>
        </w:tc>
      </w:tr>
      <w:tr w:rsidR="004334ED" w:rsidTr="00E12407">
        <w:trPr>
          <w:trHeight w:val="1556"/>
          <w:jc w:val="center"/>
        </w:trPr>
        <w:tc>
          <w:tcPr>
            <w:tcW w:w="9116" w:type="dxa"/>
          </w:tcPr>
          <w:p w:rsidR="004334ED" w:rsidRPr="009005CC" w:rsidRDefault="004334ED" w:rsidP="002966DD">
            <w:pPr>
              <w:rPr>
                <w:rFonts w:ascii="仿宋" w:eastAsia="仿宋" w:hAnsi="仿宋" w:cs="仿宋"/>
                <w:color w:val="000000"/>
              </w:rPr>
            </w:pPr>
            <w:r>
              <w:rPr>
                <w:rFonts w:ascii="仿宋" w:eastAsia="仿宋" w:hAnsi="仿宋" w:cs="仿宋"/>
                <w:b/>
                <w:bCs/>
                <w:sz w:val="24"/>
                <w:szCs w:val="24"/>
              </w:rPr>
              <w:t xml:space="preserve">5-2 </w:t>
            </w:r>
            <w:r w:rsidRPr="009005CC">
              <w:rPr>
                <w:rFonts w:ascii="仿宋" w:eastAsia="仿宋" w:hAnsi="仿宋" w:cs="仿宋" w:hint="eastAsia"/>
                <w:color w:val="000000"/>
              </w:rPr>
              <w:t>教学方法的运用</w:t>
            </w:r>
          </w:p>
          <w:p w:rsidR="004334ED" w:rsidRPr="009005CC" w:rsidRDefault="004334ED" w:rsidP="009005CC">
            <w:pPr>
              <w:widowControl/>
              <w:topLinePunct/>
              <w:adjustRightInd w:val="0"/>
              <w:snapToGrid w:val="0"/>
              <w:rPr>
                <w:rFonts w:ascii="仿宋" w:eastAsia="仿宋" w:hAnsi="仿宋" w:cs="仿宋"/>
                <w:color w:val="000000"/>
              </w:rPr>
            </w:pPr>
            <w:r w:rsidRPr="009005CC">
              <w:rPr>
                <w:rFonts w:ascii="仿宋" w:eastAsia="仿宋" w:hAnsi="仿宋" w:cs="仿宋"/>
                <w:color w:val="000000"/>
              </w:rPr>
              <w:t>1</w:t>
            </w:r>
            <w:r w:rsidRPr="009005CC">
              <w:rPr>
                <w:rFonts w:ascii="仿宋" w:eastAsia="仿宋" w:hAnsi="仿宋" w:cs="仿宋" w:hint="eastAsia"/>
                <w:color w:val="000000"/>
              </w:rPr>
              <w:t>、引入案例教学法：将案例教学与传统教学方法结合起来。将不断出现的公司的经典案例引入教学中，教师在课堂上引导学生利用所学知识进行案例剖析，将以单元为主线的专业知识融于案例中，不仅拓宽了学生分析问题的思路，而且丰富了学生的知识，提高了解决实际业务的能力。</w:t>
            </w:r>
          </w:p>
          <w:p w:rsidR="004334ED" w:rsidRPr="009005CC" w:rsidRDefault="004334ED" w:rsidP="009005CC">
            <w:pPr>
              <w:widowControl/>
              <w:topLinePunct/>
              <w:adjustRightInd w:val="0"/>
              <w:snapToGrid w:val="0"/>
              <w:rPr>
                <w:rFonts w:ascii="仿宋" w:eastAsia="仿宋" w:hAnsi="仿宋" w:cs="仿宋"/>
                <w:color w:val="000000"/>
              </w:rPr>
            </w:pPr>
            <w:r w:rsidRPr="009005CC">
              <w:rPr>
                <w:rFonts w:ascii="仿宋" w:eastAsia="仿宋" w:hAnsi="仿宋" w:cs="仿宋"/>
                <w:color w:val="000000"/>
              </w:rPr>
              <w:t>2</w:t>
            </w:r>
            <w:r w:rsidRPr="009005CC">
              <w:rPr>
                <w:rFonts w:ascii="仿宋" w:eastAsia="仿宋" w:hAnsi="仿宋" w:cs="仿宋" w:hint="eastAsia"/>
                <w:color w:val="000000"/>
              </w:rPr>
              <w:t>、增加问题式、启发式教学：对于电信专业的学生而言，该课程是主干专业课，无论是教学容量还是难易程度都是专业基础课所无法比较的，因而教师在教学中必须精心设计教学环节，改进教学方法，增加问题式、启发式教学的比例，注重教与学的互动，深入浅出，使学生掌握正确的学习方法，不断提高学生学习的主动性自觉性。</w:t>
            </w:r>
          </w:p>
          <w:p w:rsidR="004334ED" w:rsidRPr="009005CC" w:rsidRDefault="004334ED" w:rsidP="009005CC">
            <w:pPr>
              <w:widowControl/>
              <w:topLinePunct/>
              <w:adjustRightInd w:val="0"/>
              <w:snapToGrid w:val="0"/>
              <w:rPr>
                <w:rFonts w:ascii="仿宋" w:eastAsia="仿宋" w:hAnsi="仿宋" w:cs="仿宋"/>
                <w:color w:val="000000"/>
              </w:rPr>
            </w:pPr>
            <w:r w:rsidRPr="009005CC">
              <w:rPr>
                <w:rFonts w:ascii="仿宋" w:eastAsia="仿宋" w:hAnsi="仿宋" w:cs="仿宋"/>
                <w:color w:val="000000"/>
              </w:rPr>
              <w:t>3</w:t>
            </w:r>
            <w:r w:rsidRPr="009005CC">
              <w:rPr>
                <w:rFonts w:ascii="仿宋" w:eastAsia="仿宋" w:hAnsi="仿宋" w:cs="仿宋" w:hint="eastAsia"/>
                <w:color w:val="000000"/>
              </w:rPr>
              <w:t>、强化实践性教学：电工电子技术及应用课是一门实践性课程，在进行理论教授的同时，尽可能利用电路图，电子产品实物等教具，强化实践性教学环节，使理论知识融于实际操作中，既加深了学生对理论知识的理解，又培养了学生的动手能力，教学效果显著。</w:t>
            </w:r>
            <w:r w:rsidRPr="009005CC">
              <w:rPr>
                <w:rFonts w:ascii="仿宋" w:eastAsia="仿宋" w:hAnsi="仿宋" w:cs="仿宋"/>
                <w:color w:val="000000"/>
              </w:rPr>
              <w:t xml:space="preserve">                     </w:t>
            </w:r>
          </w:p>
          <w:p w:rsidR="004334ED" w:rsidRPr="001B3823" w:rsidRDefault="004334ED" w:rsidP="009005CC">
            <w:pPr>
              <w:widowControl/>
              <w:topLinePunct/>
              <w:adjustRightInd w:val="0"/>
              <w:snapToGrid w:val="0"/>
              <w:rPr>
                <w:rFonts w:ascii="??_GB2312??alt" w:cs="??_GB2312??alt"/>
                <w:color w:val="000000"/>
                <w:sz w:val="24"/>
                <w:szCs w:val="24"/>
              </w:rPr>
            </w:pPr>
            <w:r w:rsidRPr="009005CC">
              <w:rPr>
                <w:rFonts w:ascii="仿宋" w:eastAsia="仿宋" w:hAnsi="仿宋" w:cs="仿宋"/>
                <w:color w:val="000000"/>
              </w:rPr>
              <w:t>4</w:t>
            </w:r>
            <w:r w:rsidRPr="009005CC">
              <w:rPr>
                <w:rFonts w:ascii="仿宋" w:eastAsia="仿宋" w:hAnsi="仿宋" w:cs="仿宋" w:hint="eastAsia"/>
                <w:color w:val="000000"/>
              </w:rPr>
              <w:t>、教学手段多样化：教学手段除了传统的黑板粉笔外，制作了大量的教学课件，充分利用多媒体等现代化教学设备，节省了时间，加大了信息量，激发了学生的学习兴趣，提高了教学效率。</w:t>
            </w:r>
          </w:p>
        </w:tc>
      </w:tr>
      <w:tr w:rsidR="004334ED" w:rsidTr="00E12407">
        <w:trPr>
          <w:trHeight w:val="1704"/>
          <w:jc w:val="center"/>
        </w:trPr>
        <w:tc>
          <w:tcPr>
            <w:tcW w:w="9116" w:type="dxa"/>
          </w:tcPr>
          <w:p w:rsidR="004334ED" w:rsidRPr="009005CC" w:rsidRDefault="004334ED" w:rsidP="009005CC">
            <w:pPr>
              <w:widowControl/>
              <w:topLinePunct/>
              <w:adjustRightInd w:val="0"/>
              <w:snapToGrid w:val="0"/>
              <w:rPr>
                <w:rFonts w:ascii="仿宋" w:eastAsia="仿宋" w:hAnsi="仿宋" w:cs="仿宋"/>
                <w:color w:val="000000"/>
              </w:rPr>
            </w:pPr>
            <w:r>
              <w:rPr>
                <w:rFonts w:ascii="仿宋" w:eastAsia="仿宋" w:hAnsi="仿宋" w:cs="仿宋"/>
                <w:b/>
                <w:bCs/>
                <w:sz w:val="24"/>
                <w:szCs w:val="24"/>
              </w:rPr>
              <w:t xml:space="preserve">5-3 </w:t>
            </w:r>
            <w:r w:rsidRPr="009005CC">
              <w:rPr>
                <w:rFonts w:ascii="仿宋" w:eastAsia="仿宋" w:hAnsi="仿宋" w:cs="仿宋" w:hint="eastAsia"/>
                <w:color w:val="000000"/>
              </w:rPr>
              <w:t>学生考核体系的设计与改革</w:t>
            </w:r>
          </w:p>
          <w:p w:rsidR="004334ED" w:rsidRDefault="004334ED" w:rsidP="009005CC">
            <w:pPr>
              <w:widowControl/>
              <w:topLinePunct/>
              <w:adjustRightInd w:val="0"/>
              <w:snapToGrid w:val="0"/>
              <w:ind w:firstLineChars="200" w:firstLine="420"/>
              <w:rPr>
                <w:rFonts w:ascii="仿宋" w:eastAsia="仿宋" w:hAnsi="仿宋" w:cs="仿宋"/>
                <w:color w:val="000000"/>
                <w:sz w:val="24"/>
                <w:szCs w:val="24"/>
              </w:rPr>
            </w:pPr>
            <w:r w:rsidRPr="009005CC">
              <w:rPr>
                <w:rFonts w:ascii="仿宋" w:eastAsia="仿宋" w:hAnsi="仿宋" w:cs="仿宋" w:hint="eastAsia"/>
                <w:color w:val="000000"/>
              </w:rPr>
              <w:t>电工电子技术及应用课程的考核方式及考核内容做了较大的修订，从学生的培养目标及课程的教学目的考虑，制定了考核标准。将本课程的基础知识与技能及课程教学大纲中列出的重点内容作为考核的主要内容。采用作业、提问、讨论、实验操作与期末考试相结合的方式对学生进行考核，其中平时学生过程成绩占</w:t>
            </w:r>
            <w:r w:rsidRPr="009005CC">
              <w:rPr>
                <w:rFonts w:ascii="仿宋" w:eastAsia="仿宋" w:hAnsi="仿宋" w:cs="仿宋"/>
                <w:color w:val="000000"/>
              </w:rPr>
              <w:t>30%</w:t>
            </w:r>
            <w:r w:rsidRPr="009005CC">
              <w:rPr>
                <w:rFonts w:ascii="仿宋" w:eastAsia="仿宋" w:hAnsi="仿宋" w:cs="仿宋" w:hint="eastAsia"/>
                <w:color w:val="000000"/>
              </w:rPr>
              <w:t>，期末考试成绩理论与实践相结合的考核占</w:t>
            </w:r>
            <w:r w:rsidRPr="009005CC">
              <w:rPr>
                <w:rFonts w:ascii="仿宋" w:eastAsia="仿宋" w:hAnsi="仿宋" w:cs="仿宋"/>
                <w:color w:val="000000"/>
              </w:rPr>
              <w:t>70%</w:t>
            </w:r>
            <w:r w:rsidRPr="009005CC">
              <w:rPr>
                <w:rFonts w:ascii="仿宋" w:eastAsia="仿宋" w:hAnsi="仿宋" w:cs="仿宋" w:hint="eastAsia"/>
                <w:color w:val="000000"/>
              </w:rPr>
              <w:t>。</w:t>
            </w:r>
          </w:p>
        </w:tc>
      </w:tr>
      <w:tr w:rsidR="004334ED" w:rsidTr="00E12407">
        <w:trPr>
          <w:trHeight w:val="2247"/>
          <w:jc w:val="center"/>
        </w:trPr>
        <w:tc>
          <w:tcPr>
            <w:tcW w:w="9116" w:type="dxa"/>
          </w:tcPr>
          <w:p w:rsidR="004334ED" w:rsidRDefault="004334ED" w:rsidP="00424D43">
            <w:pPr>
              <w:rPr>
                <w:rFonts w:ascii="仿宋" w:eastAsia="仿宋" w:hAnsi="仿宋"/>
                <w:color w:val="000000"/>
                <w:sz w:val="24"/>
              </w:rPr>
            </w:pPr>
            <w:r>
              <w:rPr>
                <w:rFonts w:ascii="仿宋" w:eastAsia="仿宋" w:hAnsi="仿宋"/>
                <w:b/>
                <w:bCs/>
                <w:color w:val="000000"/>
                <w:sz w:val="24"/>
              </w:rPr>
              <w:t xml:space="preserve">5-4 </w:t>
            </w:r>
            <w:r>
              <w:rPr>
                <w:rFonts w:ascii="仿宋" w:eastAsia="仿宋" w:hAnsi="仿宋" w:hint="eastAsia"/>
                <w:color w:val="000000"/>
                <w:sz w:val="24"/>
              </w:rPr>
              <w:t>仿真教学的应用</w:t>
            </w:r>
          </w:p>
          <w:p w:rsidR="004334ED" w:rsidRDefault="004334ED" w:rsidP="00424D43">
            <w:pPr>
              <w:rPr>
                <w:rFonts w:ascii="仿宋" w:eastAsia="仿宋" w:hAnsi="仿宋"/>
                <w:b/>
                <w:sz w:val="24"/>
              </w:rPr>
            </w:pPr>
          </w:p>
        </w:tc>
      </w:tr>
      <w:tr w:rsidR="004334ED" w:rsidTr="00E12407">
        <w:trPr>
          <w:trHeight w:val="2117"/>
          <w:jc w:val="center"/>
        </w:trPr>
        <w:tc>
          <w:tcPr>
            <w:tcW w:w="9116" w:type="dxa"/>
          </w:tcPr>
          <w:p w:rsidR="004334ED" w:rsidRDefault="004334ED" w:rsidP="00424D43">
            <w:pPr>
              <w:numPr>
                <w:ins w:id="105" w:author="Unknown" w:date="2014-11-28T17:32:00Z"/>
              </w:numPr>
              <w:jc w:val="left"/>
              <w:rPr>
                <w:rFonts w:ascii="仿宋" w:eastAsia="仿宋" w:hAnsi="仿宋"/>
                <w:color w:val="000000"/>
                <w:sz w:val="24"/>
              </w:rPr>
            </w:pPr>
            <w:r>
              <w:rPr>
                <w:rFonts w:ascii="仿宋" w:eastAsia="仿宋" w:hAnsi="仿宋"/>
                <w:b/>
                <w:bCs/>
                <w:color w:val="000000"/>
                <w:sz w:val="24"/>
              </w:rPr>
              <w:t xml:space="preserve">5-5 </w:t>
            </w:r>
            <w:r>
              <w:rPr>
                <w:rFonts w:ascii="仿宋" w:eastAsia="仿宋" w:hAnsi="仿宋" w:hint="eastAsia"/>
                <w:color w:val="000000"/>
                <w:sz w:val="24"/>
              </w:rPr>
              <w:t>课程网站建设</w:t>
            </w:r>
          </w:p>
        </w:tc>
      </w:tr>
      <w:tr w:rsidR="004334ED" w:rsidTr="00E12407">
        <w:trPr>
          <w:trHeight w:val="1680"/>
          <w:jc w:val="center"/>
        </w:trPr>
        <w:tc>
          <w:tcPr>
            <w:tcW w:w="9116" w:type="dxa"/>
          </w:tcPr>
          <w:p w:rsidR="004334ED" w:rsidRDefault="004334ED" w:rsidP="00424D43">
            <w:pPr>
              <w:numPr>
                <w:ins w:id="106" w:author="Unknown" w:date="2014-11-28T17:32:00Z"/>
              </w:numPr>
              <w:jc w:val="left"/>
              <w:rPr>
                <w:rFonts w:ascii="仿宋" w:eastAsia="仿宋" w:hAnsi="仿宋"/>
                <w:color w:val="000000"/>
                <w:sz w:val="24"/>
              </w:rPr>
            </w:pPr>
            <w:r>
              <w:rPr>
                <w:rFonts w:ascii="仿宋" w:eastAsia="仿宋" w:hAnsi="仿宋"/>
                <w:b/>
                <w:bCs/>
                <w:color w:val="000000"/>
                <w:sz w:val="24"/>
              </w:rPr>
              <w:t>5-5-1</w:t>
            </w:r>
            <w:r>
              <w:rPr>
                <w:rFonts w:ascii="仿宋" w:eastAsia="仿宋" w:hAnsi="仿宋" w:hint="eastAsia"/>
                <w:color w:val="000000"/>
                <w:sz w:val="24"/>
              </w:rPr>
              <w:t>课程网站建设的思路</w:t>
            </w:r>
          </w:p>
        </w:tc>
      </w:tr>
      <w:tr w:rsidR="004334ED" w:rsidTr="00E12407">
        <w:trPr>
          <w:trHeight w:val="2162"/>
          <w:jc w:val="center"/>
        </w:trPr>
        <w:tc>
          <w:tcPr>
            <w:tcW w:w="9116" w:type="dxa"/>
          </w:tcPr>
          <w:p w:rsidR="004334ED" w:rsidRDefault="004334ED" w:rsidP="00424D43">
            <w:pPr>
              <w:numPr>
                <w:ins w:id="107" w:author="Unknown" w:date="2014-11-28T17:32:00Z"/>
              </w:numPr>
              <w:jc w:val="left"/>
              <w:rPr>
                <w:rFonts w:ascii="仿宋" w:eastAsia="仿宋" w:hAnsi="仿宋"/>
                <w:color w:val="000000"/>
                <w:sz w:val="24"/>
              </w:rPr>
            </w:pPr>
            <w:r>
              <w:rPr>
                <w:rFonts w:ascii="仿宋" w:eastAsia="仿宋" w:hAnsi="仿宋"/>
                <w:b/>
                <w:bCs/>
                <w:color w:val="000000"/>
                <w:sz w:val="24"/>
              </w:rPr>
              <w:t>5-5-2</w:t>
            </w:r>
            <w:r>
              <w:rPr>
                <w:rFonts w:ascii="仿宋" w:eastAsia="仿宋" w:hAnsi="仿宋" w:hint="eastAsia"/>
                <w:color w:val="000000"/>
                <w:sz w:val="24"/>
              </w:rPr>
              <w:t>课程网站建设的具体步骤</w:t>
            </w:r>
          </w:p>
        </w:tc>
      </w:tr>
    </w:tbl>
    <w:p w:rsidR="004334ED" w:rsidRDefault="004334ED" w:rsidP="001615F3">
      <w:pPr>
        <w:numPr>
          <w:ins w:id="108" w:author="Unknown" w:date="2014-11-28T17:33:00Z"/>
        </w:numPr>
        <w:jc w:val="left"/>
        <w:rPr>
          <w:rFonts w:ascii="仿宋" w:eastAsia="仿宋" w:hAnsi="仿宋"/>
          <w:b/>
          <w:color w:val="000000"/>
          <w:sz w:val="28"/>
        </w:rPr>
      </w:pPr>
      <w:r>
        <w:rPr>
          <w:rFonts w:ascii="仿宋" w:eastAsia="仿宋" w:hAnsi="仿宋"/>
          <w:b/>
          <w:color w:val="000000"/>
          <w:sz w:val="28"/>
        </w:rPr>
        <w:t>6</w:t>
      </w:r>
      <w:r>
        <w:rPr>
          <w:rFonts w:ascii="仿宋" w:eastAsia="仿宋" w:hAnsi="仿宋" w:hint="eastAsia"/>
          <w:b/>
          <w:color w:val="000000"/>
          <w:sz w:val="28"/>
        </w:rPr>
        <w:t>．实践条件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3"/>
      </w:tblGrid>
      <w:tr w:rsidR="004334ED" w:rsidTr="00424D43">
        <w:trPr>
          <w:trHeight w:val="6375"/>
        </w:trPr>
        <w:tc>
          <w:tcPr>
            <w:tcW w:w="9493" w:type="dxa"/>
          </w:tcPr>
          <w:p w:rsidR="004334ED" w:rsidRDefault="004334ED" w:rsidP="00424D43">
            <w:pPr>
              <w:numPr>
                <w:ins w:id="109" w:author="Unknown" w:date="2014-11-28T17:33:00Z"/>
              </w:numPr>
              <w:jc w:val="left"/>
              <w:rPr>
                <w:rFonts w:ascii="仿宋" w:eastAsia="仿宋" w:hAnsi="仿宋"/>
                <w:bCs/>
                <w:color w:val="000000"/>
                <w:szCs w:val="21"/>
              </w:rPr>
            </w:pPr>
            <w:r>
              <w:rPr>
                <w:rFonts w:ascii="仿宋" w:eastAsia="仿宋" w:hAnsi="仿宋"/>
                <w:b/>
                <w:color w:val="000000"/>
                <w:szCs w:val="21"/>
              </w:rPr>
              <w:t>6-1</w:t>
            </w:r>
            <w:r>
              <w:rPr>
                <w:rFonts w:ascii="仿宋" w:eastAsia="仿宋" w:hAnsi="仿宋" w:hint="eastAsia"/>
                <w:bCs/>
                <w:color w:val="000000"/>
                <w:szCs w:val="21"/>
              </w:rPr>
              <w:t>校内实践条件</w:t>
            </w:r>
          </w:p>
          <w:p w:rsidR="004334ED" w:rsidRDefault="004334ED" w:rsidP="00424D43">
            <w:pPr>
              <w:jc w:val="left"/>
              <w:rPr>
                <w:rFonts w:ascii="仿宋" w:eastAsia="仿宋" w:hAnsi="仿宋"/>
                <w:bCs/>
                <w:color w:val="000000"/>
                <w:szCs w:val="21"/>
              </w:rPr>
            </w:pPr>
          </w:p>
          <w:p w:rsidR="004334ED" w:rsidRPr="00C154AD" w:rsidRDefault="004334ED" w:rsidP="00C154AD">
            <w:pPr>
              <w:pStyle w:val="reader-word-layer"/>
              <w:shd w:val="clear" w:color="auto" w:fill="FFFFFF"/>
              <w:spacing w:before="0" w:beforeAutospacing="0" w:after="65" w:afterAutospacing="0"/>
              <w:ind w:firstLineChars="200" w:firstLine="420"/>
              <w:rPr>
                <w:rFonts w:ascii="仿宋" w:eastAsia="仿宋" w:hAnsi="仿宋" w:cs="Times New Roman"/>
                <w:bCs/>
                <w:color w:val="000000"/>
                <w:kern w:val="2"/>
                <w:sz w:val="21"/>
                <w:szCs w:val="21"/>
              </w:rPr>
            </w:pPr>
            <w:r w:rsidRPr="00C154AD">
              <w:rPr>
                <w:rFonts w:ascii="仿宋" w:eastAsia="仿宋" w:hAnsi="仿宋" w:cs="Times New Roman" w:hint="eastAsia"/>
                <w:bCs/>
                <w:color w:val="000000"/>
                <w:kern w:val="2"/>
                <w:sz w:val="21"/>
                <w:szCs w:val="21"/>
              </w:rPr>
              <w:t>根据教育部关于加强高职高专教学改革的精神</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培养出与二十一世纪我国现代化建设相适应的高素质复合人才的迫切需要</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急需建立起一种与职业教育相适应的教学模式。而我国目前的职业教育的人才培养模式</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基本上还是以学科为核心的普通教育模式</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即强调学生具有扎实的基础</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又要具有理论研究和设计能力</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还没有完全真正形成培养职业技能人才的体系和模式。而真正的职业教育培养人才应是面对施工现场的技能型人才</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应具有解决实际问题的能力和一定的实际操作能力。这就需要们要构筑与专业培养目标相适应的实践教学体系</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其中在这实践教学体系中</w:t>
            </w:r>
            <w:r w:rsidRPr="00C154AD">
              <w:rPr>
                <w:rFonts w:ascii="仿宋" w:eastAsia="仿宋" w:hAnsi="仿宋" w:cs="Times New Roman"/>
                <w:bCs/>
                <w:color w:val="000000"/>
                <w:kern w:val="2"/>
                <w:sz w:val="21"/>
                <w:szCs w:val="21"/>
              </w:rPr>
              <w:t>,</w:t>
            </w:r>
            <w:r w:rsidRPr="00C154AD">
              <w:rPr>
                <w:rFonts w:ascii="仿宋" w:eastAsia="仿宋" w:hAnsi="仿宋" w:cs="Times New Roman" w:hint="eastAsia"/>
                <w:bCs/>
                <w:color w:val="000000"/>
                <w:kern w:val="2"/>
                <w:sz w:val="21"/>
                <w:szCs w:val="21"/>
              </w:rPr>
              <w:t>建立与专业教学相适应的实验实训教学基地的建设尤为重要。</w:t>
            </w:r>
            <w:r>
              <w:rPr>
                <w:rFonts w:ascii="仿宋" w:eastAsia="仿宋" w:hAnsi="仿宋" w:cs="Times New Roman" w:hint="eastAsia"/>
                <w:bCs/>
                <w:color w:val="000000"/>
                <w:kern w:val="2"/>
                <w:sz w:val="21"/>
                <w:szCs w:val="21"/>
              </w:rPr>
              <w:t>在校内建立了电子实验室供学生进行实践操作。</w:t>
            </w:r>
          </w:p>
          <w:p w:rsidR="004334ED" w:rsidRDefault="004334ED" w:rsidP="00424D43">
            <w:pPr>
              <w:jc w:val="left"/>
              <w:rPr>
                <w:rFonts w:ascii="仿宋" w:eastAsia="仿宋" w:hAnsi="仿宋"/>
                <w:b/>
                <w:color w:val="000000"/>
                <w:szCs w:val="21"/>
              </w:rPr>
            </w:pPr>
          </w:p>
        </w:tc>
      </w:tr>
      <w:tr w:rsidR="004334ED" w:rsidTr="00424D43">
        <w:trPr>
          <w:trHeight w:val="6375"/>
        </w:trPr>
        <w:tc>
          <w:tcPr>
            <w:tcW w:w="9493" w:type="dxa"/>
          </w:tcPr>
          <w:p w:rsidR="004334ED" w:rsidRDefault="004334ED" w:rsidP="00424D43">
            <w:pPr>
              <w:numPr>
                <w:ins w:id="110" w:author="Unknown" w:date="2014-11-28T17:33:00Z"/>
              </w:numPr>
              <w:jc w:val="left"/>
              <w:rPr>
                <w:rFonts w:ascii="仿宋" w:eastAsia="仿宋" w:hAnsi="仿宋"/>
                <w:bCs/>
                <w:color w:val="000000"/>
                <w:szCs w:val="21"/>
              </w:rPr>
            </w:pPr>
            <w:r>
              <w:rPr>
                <w:rFonts w:ascii="仿宋" w:eastAsia="仿宋" w:hAnsi="仿宋"/>
                <w:b/>
                <w:color w:val="000000"/>
                <w:szCs w:val="21"/>
              </w:rPr>
              <w:t>6-2</w:t>
            </w:r>
            <w:r>
              <w:rPr>
                <w:rFonts w:ascii="仿宋" w:eastAsia="仿宋" w:hAnsi="仿宋" w:hint="eastAsia"/>
                <w:bCs/>
                <w:color w:val="000000"/>
                <w:szCs w:val="21"/>
              </w:rPr>
              <w:t>校外实践环境</w:t>
            </w:r>
          </w:p>
          <w:p w:rsidR="004334ED" w:rsidRDefault="004334ED" w:rsidP="00C154AD">
            <w:pPr>
              <w:ind w:firstLineChars="200" w:firstLine="420"/>
              <w:jc w:val="left"/>
              <w:rPr>
                <w:rFonts w:ascii="仿宋" w:eastAsia="仿宋" w:hAnsi="仿宋"/>
                <w:b/>
                <w:color w:val="000000"/>
                <w:szCs w:val="21"/>
              </w:rPr>
            </w:pPr>
            <w:r>
              <w:rPr>
                <w:rFonts w:ascii="仿宋" w:eastAsia="仿宋" w:hAnsi="仿宋" w:hint="eastAsia"/>
                <w:bCs/>
                <w:color w:val="000000"/>
                <w:szCs w:val="21"/>
              </w:rPr>
              <w:t>与长三角、珠三角等地区的许多大型电子企业建立了长期的校企合作关系，每年为各企业培养了大量电子专业人才。</w:t>
            </w:r>
          </w:p>
        </w:tc>
      </w:tr>
    </w:tbl>
    <w:p w:rsidR="004334ED" w:rsidRDefault="004334ED" w:rsidP="001615F3">
      <w:pPr>
        <w:numPr>
          <w:ins w:id="111" w:author="Unknown" w:date="2014-11-28T17:35:00Z"/>
        </w:numPr>
        <w:jc w:val="left"/>
        <w:rPr>
          <w:rFonts w:ascii="仿宋" w:eastAsia="仿宋" w:hAnsi="仿宋"/>
          <w:b/>
          <w:bCs/>
          <w:color w:val="000000"/>
          <w:sz w:val="28"/>
        </w:rPr>
      </w:pPr>
      <w:r>
        <w:rPr>
          <w:rFonts w:ascii="仿宋" w:eastAsia="仿宋" w:hAnsi="仿宋"/>
          <w:b/>
          <w:bCs/>
          <w:color w:val="000000"/>
          <w:sz w:val="28"/>
        </w:rPr>
        <w:t>7</w:t>
      </w:r>
      <w:r>
        <w:rPr>
          <w:rFonts w:ascii="仿宋" w:eastAsia="仿宋" w:hAnsi="仿宋" w:hint="eastAsia"/>
          <w:b/>
          <w:bCs/>
          <w:color w:val="000000"/>
          <w:sz w:val="28"/>
        </w:rPr>
        <w:t>．教学效果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5"/>
      </w:tblGrid>
      <w:tr w:rsidR="004334ED" w:rsidTr="00424D43">
        <w:trPr>
          <w:trHeight w:val="2632"/>
        </w:trPr>
        <w:tc>
          <w:tcPr>
            <w:tcW w:w="9455" w:type="dxa"/>
          </w:tcPr>
          <w:p w:rsidR="004334ED" w:rsidRDefault="004334ED" w:rsidP="00424D43">
            <w:pPr>
              <w:numPr>
                <w:ins w:id="112" w:author="Unknown" w:date="2014-11-28T17:35:00Z"/>
              </w:numPr>
              <w:jc w:val="left"/>
              <w:rPr>
                <w:rFonts w:ascii="仿宋" w:eastAsia="仿宋" w:hAnsi="仿宋"/>
                <w:bCs/>
                <w:color w:val="000000"/>
                <w:szCs w:val="21"/>
              </w:rPr>
            </w:pPr>
            <w:r>
              <w:rPr>
                <w:rFonts w:ascii="仿宋" w:eastAsia="仿宋" w:hAnsi="仿宋"/>
                <w:b/>
                <w:bCs/>
                <w:color w:val="000000"/>
                <w:szCs w:val="21"/>
              </w:rPr>
              <w:t>7-1</w:t>
            </w:r>
            <w:r>
              <w:rPr>
                <w:rFonts w:ascii="仿宋" w:eastAsia="仿宋" w:hAnsi="仿宋" w:hint="eastAsia"/>
                <w:bCs/>
                <w:color w:val="000000"/>
                <w:szCs w:val="21"/>
              </w:rPr>
              <w:t>专家及校内督导组评价</w:t>
            </w:r>
          </w:p>
          <w:p w:rsidR="004334ED" w:rsidRDefault="004334ED" w:rsidP="00A75672">
            <w:pPr>
              <w:ind w:firstLineChars="200" w:firstLine="420"/>
              <w:jc w:val="left"/>
              <w:rPr>
                <w:rFonts w:ascii="仿宋" w:eastAsia="仿宋" w:hAnsi="仿宋"/>
                <w:bCs/>
                <w:color w:val="000000"/>
                <w:szCs w:val="21"/>
              </w:rPr>
            </w:pPr>
            <w:r>
              <w:rPr>
                <w:rFonts w:ascii="仿宋" w:eastAsia="仿宋" w:hAnsi="仿宋" w:cs="仿宋" w:hint="eastAsia"/>
                <w:color w:val="000000"/>
              </w:rPr>
              <w:t>《电工电子技术》课程从开设到现在，已经积累了丰富的经验，课程教学内容、教学方法不断改革，教学形式更加多样，不断加强实践教学，强化各项实训工作，使教学活动得到了学院领导的高度评价。</w:t>
            </w:r>
          </w:p>
        </w:tc>
      </w:tr>
      <w:tr w:rsidR="004334ED" w:rsidTr="00424D43">
        <w:trPr>
          <w:trHeight w:val="2628"/>
        </w:trPr>
        <w:tc>
          <w:tcPr>
            <w:tcW w:w="9455" w:type="dxa"/>
          </w:tcPr>
          <w:p w:rsidR="004334ED" w:rsidRDefault="004334ED" w:rsidP="00424D43">
            <w:pPr>
              <w:numPr>
                <w:ins w:id="113" w:author="Unknown" w:date="2014-11-28T17:35:00Z"/>
              </w:numPr>
              <w:jc w:val="left"/>
              <w:rPr>
                <w:rFonts w:ascii="仿宋" w:eastAsia="仿宋" w:hAnsi="仿宋"/>
                <w:color w:val="000000"/>
                <w:szCs w:val="21"/>
              </w:rPr>
            </w:pPr>
            <w:r>
              <w:rPr>
                <w:rFonts w:ascii="仿宋" w:eastAsia="仿宋" w:hAnsi="仿宋"/>
                <w:b/>
                <w:bCs/>
                <w:color w:val="000000"/>
                <w:szCs w:val="21"/>
              </w:rPr>
              <w:t xml:space="preserve">7-2 </w:t>
            </w:r>
            <w:r>
              <w:rPr>
                <w:rFonts w:ascii="仿宋" w:eastAsia="仿宋" w:hAnsi="仿宋" w:hint="eastAsia"/>
                <w:color w:val="000000"/>
                <w:szCs w:val="21"/>
              </w:rPr>
              <w:t>学生评教</w:t>
            </w:r>
          </w:p>
          <w:p w:rsidR="004334ED" w:rsidRDefault="004334ED" w:rsidP="00A75672">
            <w:pPr>
              <w:ind w:firstLineChars="200" w:firstLine="420"/>
              <w:jc w:val="left"/>
              <w:rPr>
                <w:rFonts w:ascii="仿宋" w:eastAsia="仿宋" w:hAnsi="仿宋"/>
                <w:b/>
                <w:bCs/>
                <w:color w:val="000000"/>
                <w:szCs w:val="21"/>
              </w:rPr>
            </w:pPr>
            <w:r>
              <w:rPr>
                <w:rFonts w:ascii="仿宋" w:eastAsia="仿宋" w:hAnsi="仿宋" w:cs="仿宋" w:hint="eastAsia"/>
                <w:color w:val="000000"/>
              </w:rPr>
              <w:t>《电工电子技术》课程从开设到现在，已经积累了丰富的经验，课程教学内容、教学方法不断改革，教学形式更加多样，不断加强实践教学，强化各项实训工作，使教学活动受到同学们的普遍欢迎，使得学生在学习理论的知识的基础上，得到了很好的实践锻炼。</w:t>
            </w:r>
          </w:p>
        </w:tc>
      </w:tr>
      <w:tr w:rsidR="004334ED" w:rsidTr="00424D43">
        <w:trPr>
          <w:trHeight w:val="6538"/>
        </w:trPr>
        <w:tc>
          <w:tcPr>
            <w:tcW w:w="9455" w:type="dxa"/>
          </w:tcPr>
          <w:p w:rsidR="004334ED" w:rsidRDefault="004334ED" w:rsidP="00424D43">
            <w:pPr>
              <w:numPr>
                <w:ins w:id="114" w:author="Unknown" w:date="2014-11-28T17:35:00Z"/>
              </w:numPr>
              <w:jc w:val="left"/>
              <w:rPr>
                <w:rFonts w:ascii="仿宋" w:eastAsia="仿宋" w:hAnsi="仿宋"/>
                <w:bCs/>
                <w:color w:val="000000"/>
                <w:szCs w:val="21"/>
              </w:rPr>
            </w:pPr>
            <w:r>
              <w:rPr>
                <w:rFonts w:ascii="仿宋" w:eastAsia="仿宋" w:hAnsi="仿宋"/>
                <w:b/>
                <w:bCs/>
                <w:color w:val="000000"/>
                <w:szCs w:val="21"/>
              </w:rPr>
              <w:t>7-3</w:t>
            </w:r>
            <w:r>
              <w:rPr>
                <w:rFonts w:ascii="仿宋" w:eastAsia="仿宋" w:hAnsi="仿宋" w:hint="eastAsia"/>
                <w:bCs/>
                <w:color w:val="000000"/>
                <w:szCs w:val="21"/>
              </w:rPr>
              <w:t>社会评价</w:t>
            </w:r>
          </w:p>
          <w:p w:rsidR="004334ED" w:rsidRDefault="004334ED" w:rsidP="00A75672">
            <w:pPr>
              <w:ind w:firstLineChars="250" w:firstLine="525"/>
              <w:jc w:val="left"/>
              <w:rPr>
                <w:rFonts w:ascii="仿宋" w:eastAsia="仿宋" w:hAnsi="仿宋"/>
                <w:b/>
                <w:bCs/>
                <w:color w:val="000000"/>
                <w:szCs w:val="21"/>
              </w:rPr>
            </w:pPr>
            <w:r>
              <w:rPr>
                <w:rFonts w:ascii="仿宋" w:eastAsia="仿宋" w:hAnsi="仿宋" w:cs="仿宋" w:hint="eastAsia"/>
                <w:color w:val="000000"/>
              </w:rPr>
              <w:t>近年来，在各界的关心支持之下，我们不断总结经验，与时俱进，使教学效果得到不断提高。近年来，尤其在课堂教学，实践教学，综合实训等方面得到大家的一致好评。</w:t>
            </w:r>
          </w:p>
        </w:tc>
      </w:tr>
    </w:tbl>
    <w:p w:rsidR="004334ED" w:rsidRDefault="004334ED" w:rsidP="001615F3">
      <w:pPr>
        <w:jc w:val="left"/>
        <w:rPr>
          <w:rFonts w:ascii="仿宋" w:eastAsia="仿宋" w:hAnsi="仿宋"/>
          <w:sz w:val="28"/>
        </w:rPr>
      </w:pPr>
    </w:p>
    <w:p w:rsidR="004334ED" w:rsidRDefault="004334ED" w:rsidP="001615F3">
      <w:pPr>
        <w:jc w:val="left"/>
        <w:rPr>
          <w:rFonts w:ascii="仿宋" w:eastAsia="仿宋" w:hAnsi="仿宋"/>
          <w:sz w:val="24"/>
        </w:rPr>
      </w:pPr>
      <w:r>
        <w:rPr>
          <w:rFonts w:ascii="仿宋" w:eastAsia="仿宋" w:hAnsi="仿宋"/>
          <w:sz w:val="28"/>
        </w:rPr>
        <w:br w:type="page"/>
      </w:r>
      <w:r>
        <w:rPr>
          <w:rFonts w:ascii="仿宋" w:eastAsia="仿宋" w:hAnsi="仿宋"/>
          <w:b/>
          <w:bCs/>
          <w:sz w:val="28"/>
        </w:rPr>
        <w:t>8</w:t>
      </w:r>
      <w:r>
        <w:rPr>
          <w:rFonts w:ascii="仿宋" w:eastAsia="仿宋" w:hAnsi="仿宋" w:hint="eastAsia"/>
          <w:b/>
          <w:bCs/>
          <w:sz w:val="28"/>
        </w:rPr>
        <w:t>．预期成果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0"/>
      </w:tblGrid>
      <w:tr w:rsidR="004334ED" w:rsidTr="00424D43">
        <w:trPr>
          <w:trHeight w:val="4189"/>
          <w:jc w:val="center"/>
        </w:trPr>
        <w:tc>
          <w:tcPr>
            <w:tcW w:w="9170" w:type="dxa"/>
          </w:tcPr>
          <w:p w:rsidR="004334ED" w:rsidRDefault="004334ED" w:rsidP="00424D43">
            <w:pPr>
              <w:jc w:val="left"/>
              <w:rPr>
                <w:rFonts w:ascii="仿宋" w:eastAsia="仿宋" w:hAnsi="仿宋"/>
                <w:sz w:val="24"/>
              </w:rPr>
            </w:pPr>
            <w:r>
              <w:rPr>
                <w:rFonts w:ascii="仿宋" w:eastAsia="仿宋" w:hAnsi="仿宋"/>
                <w:b/>
                <w:sz w:val="24"/>
              </w:rPr>
              <w:t>8-1</w:t>
            </w:r>
            <w:r>
              <w:rPr>
                <w:rFonts w:ascii="仿宋" w:eastAsia="仿宋" w:hAnsi="仿宋"/>
                <w:sz w:val="24"/>
              </w:rPr>
              <w:t xml:space="preserve"> </w:t>
            </w:r>
            <w:r>
              <w:rPr>
                <w:rFonts w:ascii="仿宋" w:eastAsia="仿宋" w:hAnsi="仿宋" w:hint="eastAsia"/>
                <w:sz w:val="24"/>
              </w:rPr>
              <w:t>本课程的主要特色及创新点（限</w:t>
            </w:r>
            <w:r>
              <w:rPr>
                <w:rFonts w:ascii="仿宋" w:eastAsia="仿宋" w:hAnsi="仿宋"/>
                <w:sz w:val="24"/>
              </w:rPr>
              <w:t>200</w:t>
            </w:r>
            <w:r>
              <w:rPr>
                <w:rFonts w:ascii="仿宋" w:eastAsia="仿宋" w:hAnsi="仿宋" w:hint="eastAsia"/>
                <w:sz w:val="24"/>
              </w:rPr>
              <w:t>字以内，不超过三项）</w:t>
            </w:r>
          </w:p>
          <w:p w:rsidR="004334ED" w:rsidRPr="009005CC" w:rsidRDefault="004334ED" w:rsidP="009005CC">
            <w:pPr>
              <w:widowControl/>
              <w:topLinePunct/>
              <w:adjustRightInd w:val="0"/>
              <w:snapToGrid w:val="0"/>
              <w:rPr>
                <w:rFonts w:ascii="仿宋" w:eastAsia="仿宋" w:hAnsi="仿宋" w:cs="仿宋"/>
                <w:color w:val="000000"/>
              </w:rPr>
            </w:pPr>
            <w:r>
              <w:rPr>
                <w:rFonts w:ascii="??_GB2312??alt" w:eastAsia="Times New Roman" w:hAnsi="宋体"/>
                <w:kern w:val="0"/>
                <w:sz w:val="24"/>
                <w:szCs w:val="24"/>
              </w:rPr>
              <w:t>1</w:t>
            </w:r>
            <w:r w:rsidRPr="009005CC">
              <w:rPr>
                <w:rFonts w:ascii="仿宋" w:eastAsia="仿宋" w:hAnsi="仿宋" w:cs="仿宋" w:hint="eastAsia"/>
                <w:color w:val="000000"/>
              </w:rPr>
              <w:t>、特色显明的实践性教学。课程组成员科学设计教学方式，已形成“理论内容深入浅出，实践教学重技能培养，理论与实践紧密衔接”的教学模式。在教学过程中，通过分项、综合、岗位模拟实训，全方位的锻炼和培养学生的实际动手能力。</w:t>
            </w:r>
          </w:p>
          <w:p w:rsidR="004334ED" w:rsidRPr="009005CC" w:rsidRDefault="004334ED" w:rsidP="009005CC">
            <w:pPr>
              <w:widowControl/>
              <w:topLinePunct/>
              <w:adjustRightInd w:val="0"/>
              <w:snapToGrid w:val="0"/>
              <w:rPr>
                <w:rFonts w:ascii="仿宋" w:eastAsia="仿宋" w:hAnsi="仿宋" w:cs="仿宋"/>
                <w:color w:val="000000"/>
              </w:rPr>
            </w:pPr>
            <w:r w:rsidRPr="009005CC">
              <w:rPr>
                <w:rFonts w:ascii="仿宋" w:eastAsia="仿宋" w:hAnsi="仿宋" w:cs="仿宋"/>
                <w:color w:val="000000"/>
              </w:rPr>
              <w:t>2</w:t>
            </w:r>
            <w:r w:rsidRPr="009005CC">
              <w:rPr>
                <w:rFonts w:ascii="仿宋" w:eastAsia="仿宋" w:hAnsi="仿宋" w:cs="仿宋" w:hint="eastAsia"/>
                <w:color w:val="000000"/>
              </w:rPr>
              <w:t>、业务过硬的双师型教师队伍。该课程组教师中除一名年轻教师外，都是专业理论功底过硬、专业操作技能过关；既能承担电子理论讲授，又能完成电子操作实训的优秀双师素质教师。</w:t>
            </w:r>
          </w:p>
          <w:p w:rsidR="004334ED" w:rsidRDefault="004334ED" w:rsidP="00424D43">
            <w:pPr>
              <w:jc w:val="left"/>
              <w:rPr>
                <w:rFonts w:ascii="仿宋" w:eastAsia="仿宋" w:hAnsi="仿宋"/>
                <w:sz w:val="24"/>
              </w:rPr>
            </w:pPr>
          </w:p>
        </w:tc>
      </w:tr>
      <w:tr w:rsidR="004334ED" w:rsidTr="00424D43">
        <w:trPr>
          <w:trHeight w:val="4182"/>
          <w:jc w:val="center"/>
        </w:trPr>
        <w:tc>
          <w:tcPr>
            <w:tcW w:w="9170" w:type="dxa"/>
          </w:tcPr>
          <w:p w:rsidR="004334ED" w:rsidRDefault="004334ED" w:rsidP="00424D43">
            <w:pPr>
              <w:jc w:val="left"/>
              <w:rPr>
                <w:rFonts w:ascii="仿宋" w:eastAsia="仿宋" w:hAnsi="仿宋"/>
                <w:sz w:val="24"/>
              </w:rPr>
            </w:pPr>
            <w:r>
              <w:rPr>
                <w:rFonts w:ascii="仿宋" w:eastAsia="仿宋" w:hAnsi="仿宋"/>
                <w:b/>
                <w:sz w:val="24"/>
              </w:rPr>
              <w:t xml:space="preserve">8-2 </w:t>
            </w:r>
            <w:r>
              <w:rPr>
                <w:rFonts w:ascii="仿宋" w:eastAsia="仿宋" w:hAnsi="仿宋" w:hint="eastAsia"/>
                <w:sz w:val="24"/>
              </w:rPr>
              <w:t>本课程校企合作开发情况预期</w:t>
            </w:r>
          </w:p>
          <w:p w:rsidR="004334ED" w:rsidRDefault="004334ED" w:rsidP="00424D43">
            <w:pPr>
              <w:jc w:val="left"/>
              <w:rPr>
                <w:rFonts w:ascii="仿宋" w:eastAsia="仿宋" w:hAnsi="仿宋"/>
                <w:szCs w:val="21"/>
              </w:rPr>
            </w:pPr>
          </w:p>
        </w:tc>
      </w:tr>
      <w:tr w:rsidR="004334ED" w:rsidTr="00424D43">
        <w:trPr>
          <w:trHeight w:hRule="exact" w:val="4544"/>
          <w:jc w:val="center"/>
        </w:trPr>
        <w:tc>
          <w:tcPr>
            <w:tcW w:w="9170" w:type="dxa"/>
          </w:tcPr>
          <w:p w:rsidR="004334ED" w:rsidRDefault="004334ED" w:rsidP="00424D43">
            <w:pPr>
              <w:jc w:val="left"/>
              <w:rPr>
                <w:rFonts w:ascii="仿宋" w:eastAsia="仿宋" w:hAnsi="仿宋"/>
                <w:sz w:val="24"/>
              </w:rPr>
            </w:pPr>
            <w:r>
              <w:rPr>
                <w:rFonts w:ascii="仿宋" w:eastAsia="仿宋" w:hAnsi="仿宋"/>
                <w:b/>
                <w:sz w:val="24"/>
              </w:rPr>
              <w:t>8-3</w:t>
            </w:r>
            <w:r>
              <w:rPr>
                <w:rFonts w:ascii="仿宋" w:eastAsia="仿宋" w:hAnsi="仿宋" w:hint="eastAsia"/>
                <w:sz w:val="24"/>
              </w:rPr>
              <w:t>本课程成果形式（包括但不限于论文、专著、应用型教材、讲稿等）</w:t>
            </w:r>
          </w:p>
        </w:tc>
      </w:tr>
    </w:tbl>
    <w:p w:rsidR="004334ED" w:rsidRDefault="004334ED" w:rsidP="001615F3">
      <w:pPr>
        <w:spacing w:line="480" w:lineRule="exact"/>
        <w:rPr>
          <w:rFonts w:ascii="黑体" w:eastAsia="黑体" w:hAnsi="宋体"/>
          <w:b/>
          <w:bCs/>
          <w:sz w:val="28"/>
          <w:szCs w:val="28"/>
        </w:rPr>
      </w:pPr>
    </w:p>
    <w:p w:rsidR="004334ED" w:rsidRDefault="004334ED" w:rsidP="001615F3">
      <w:pPr>
        <w:spacing w:line="480" w:lineRule="exact"/>
        <w:rPr>
          <w:rFonts w:ascii="黑体" w:eastAsia="黑体" w:hAnsi="宋体"/>
          <w:b/>
          <w:bCs/>
          <w:sz w:val="28"/>
          <w:szCs w:val="28"/>
        </w:rPr>
      </w:pPr>
      <w:r>
        <w:rPr>
          <w:rFonts w:ascii="黑体" w:eastAsia="黑体" w:hAnsi="宋体"/>
          <w:b/>
          <w:bCs/>
          <w:sz w:val="28"/>
          <w:szCs w:val="28"/>
        </w:rPr>
        <w:t>9</w:t>
      </w:r>
      <w:r>
        <w:rPr>
          <w:rFonts w:ascii="黑体" w:eastAsia="黑体" w:hAnsi="宋体" w:hint="eastAsia"/>
          <w:b/>
          <w:bCs/>
          <w:sz w:val="28"/>
          <w:szCs w:val="28"/>
        </w:rPr>
        <w:t>、经费预算</w:t>
      </w:r>
    </w:p>
    <w:tbl>
      <w:tblPr>
        <w:tblW w:w="921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1260"/>
        <w:gridCol w:w="4176"/>
      </w:tblGrid>
      <w:tr w:rsidR="004334ED" w:rsidTr="00C154AD">
        <w:trPr>
          <w:jc w:val="center"/>
        </w:trPr>
        <w:tc>
          <w:tcPr>
            <w:tcW w:w="540" w:type="dxa"/>
          </w:tcPr>
          <w:p w:rsidR="004334ED" w:rsidRDefault="004334ED" w:rsidP="00424D43">
            <w:pPr>
              <w:spacing w:line="480" w:lineRule="exact"/>
              <w:jc w:val="center"/>
              <w:rPr>
                <w:rFonts w:ascii="仿宋_GB2312" w:eastAsia="仿宋_GB2312"/>
                <w:sz w:val="24"/>
              </w:rPr>
            </w:pPr>
            <w:r>
              <w:rPr>
                <w:rFonts w:ascii="仿宋_GB2312" w:eastAsia="仿宋_GB2312" w:hint="eastAsia"/>
                <w:sz w:val="24"/>
              </w:rPr>
              <w:t>序</w:t>
            </w:r>
          </w:p>
          <w:p w:rsidR="004334ED" w:rsidRDefault="004334ED" w:rsidP="00424D43">
            <w:pPr>
              <w:spacing w:line="480" w:lineRule="exact"/>
              <w:jc w:val="center"/>
              <w:rPr>
                <w:rFonts w:ascii="仿宋_GB2312" w:eastAsia="仿宋_GB2312"/>
                <w:sz w:val="24"/>
              </w:rPr>
            </w:pPr>
            <w:r>
              <w:rPr>
                <w:rFonts w:ascii="仿宋_GB2312" w:eastAsia="仿宋_GB2312" w:hint="eastAsia"/>
                <w:sz w:val="24"/>
              </w:rPr>
              <w:t>号</w:t>
            </w:r>
          </w:p>
        </w:tc>
        <w:tc>
          <w:tcPr>
            <w:tcW w:w="3240" w:type="dxa"/>
          </w:tcPr>
          <w:p w:rsidR="004334ED" w:rsidRDefault="004334ED" w:rsidP="00424D43">
            <w:pPr>
              <w:spacing w:line="480" w:lineRule="exact"/>
              <w:jc w:val="center"/>
              <w:rPr>
                <w:rFonts w:ascii="仿宋_GB2312" w:eastAsia="仿宋_GB2312"/>
                <w:sz w:val="24"/>
              </w:rPr>
            </w:pPr>
            <w:r>
              <w:rPr>
                <w:rFonts w:ascii="仿宋_GB2312" w:eastAsia="仿宋_GB2312" w:hint="eastAsia"/>
                <w:sz w:val="24"/>
              </w:rPr>
              <w:t>支出科目</w:t>
            </w:r>
          </w:p>
          <w:p w:rsidR="004334ED" w:rsidRDefault="004334ED" w:rsidP="00424D43">
            <w:pPr>
              <w:spacing w:line="480" w:lineRule="exact"/>
              <w:jc w:val="center"/>
              <w:rPr>
                <w:rFonts w:ascii="仿宋_GB2312" w:eastAsia="仿宋_GB2312"/>
                <w:sz w:val="24"/>
              </w:rPr>
            </w:pPr>
            <w:r>
              <w:rPr>
                <w:rFonts w:ascii="仿宋_GB2312" w:eastAsia="仿宋_GB2312"/>
                <w:sz w:val="24"/>
              </w:rPr>
              <w:t>(</w:t>
            </w:r>
            <w:r>
              <w:rPr>
                <w:rFonts w:ascii="仿宋_GB2312" w:eastAsia="仿宋_GB2312" w:hint="eastAsia"/>
                <w:sz w:val="24"/>
              </w:rPr>
              <w:t>含配套经费</w:t>
            </w:r>
            <w:r>
              <w:rPr>
                <w:rFonts w:ascii="仿宋_GB2312" w:eastAsia="仿宋_GB2312"/>
                <w:sz w:val="24"/>
              </w:rPr>
              <w:t>)</w:t>
            </w:r>
          </w:p>
        </w:tc>
        <w:tc>
          <w:tcPr>
            <w:tcW w:w="1260" w:type="dxa"/>
          </w:tcPr>
          <w:p w:rsidR="004334ED" w:rsidRDefault="004334ED" w:rsidP="00424D43">
            <w:pPr>
              <w:spacing w:line="480" w:lineRule="exact"/>
              <w:jc w:val="center"/>
              <w:rPr>
                <w:rFonts w:ascii="仿宋_GB2312" w:eastAsia="仿宋_GB2312"/>
                <w:sz w:val="24"/>
              </w:rPr>
            </w:pPr>
            <w:r>
              <w:rPr>
                <w:rFonts w:ascii="仿宋_GB2312" w:eastAsia="仿宋_GB2312" w:hint="eastAsia"/>
                <w:sz w:val="24"/>
              </w:rPr>
              <w:t>金额</w:t>
            </w:r>
          </w:p>
          <w:p w:rsidR="004334ED" w:rsidRDefault="004334ED" w:rsidP="00424D43">
            <w:pPr>
              <w:spacing w:line="480" w:lineRule="exact"/>
              <w:jc w:val="center"/>
              <w:rPr>
                <w:rFonts w:ascii="仿宋_GB2312" w:eastAsia="仿宋_GB2312"/>
                <w:sz w:val="24"/>
              </w:rPr>
            </w:pPr>
            <w:r>
              <w:rPr>
                <w:rFonts w:ascii="仿宋_GB2312" w:eastAsia="仿宋_GB2312"/>
                <w:sz w:val="24"/>
              </w:rPr>
              <w:t>(</w:t>
            </w:r>
            <w:r>
              <w:rPr>
                <w:rFonts w:ascii="仿宋_GB2312" w:eastAsia="仿宋_GB2312" w:hint="eastAsia"/>
                <w:sz w:val="24"/>
              </w:rPr>
              <w:t>元</w:t>
            </w:r>
            <w:r>
              <w:rPr>
                <w:rFonts w:ascii="仿宋_GB2312" w:eastAsia="仿宋_GB2312"/>
                <w:sz w:val="24"/>
              </w:rPr>
              <w:t>)</w:t>
            </w:r>
          </w:p>
        </w:tc>
        <w:tc>
          <w:tcPr>
            <w:tcW w:w="4176" w:type="dxa"/>
            <w:vAlign w:val="center"/>
          </w:tcPr>
          <w:p w:rsidR="004334ED" w:rsidRDefault="004334ED" w:rsidP="00424D43">
            <w:pPr>
              <w:spacing w:line="480" w:lineRule="exact"/>
              <w:jc w:val="center"/>
              <w:rPr>
                <w:rFonts w:ascii="仿宋_GB2312" w:eastAsia="仿宋_GB2312"/>
                <w:sz w:val="24"/>
              </w:rPr>
            </w:pPr>
            <w:r>
              <w:rPr>
                <w:rFonts w:ascii="仿宋_GB2312" w:eastAsia="仿宋_GB2312" w:hint="eastAsia"/>
                <w:sz w:val="24"/>
              </w:rPr>
              <w:t>计算根据及理由</w:t>
            </w:r>
          </w:p>
        </w:tc>
      </w:tr>
      <w:tr w:rsidR="004334ED" w:rsidTr="00C154AD">
        <w:trPr>
          <w:trHeight w:val="570"/>
          <w:jc w:val="center"/>
        </w:trPr>
        <w:tc>
          <w:tcPr>
            <w:tcW w:w="540" w:type="dxa"/>
          </w:tcPr>
          <w:p w:rsidR="004334ED" w:rsidRDefault="004334ED" w:rsidP="00970E46">
            <w:pPr>
              <w:spacing w:line="800" w:lineRule="exact"/>
              <w:rPr>
                <w:rFonts w:ascii="仿宋_GB2312" w:eastAsia="仿宋_GB2312" w:cs="仿宋_GB2312"/>
              </w:rPr>
            </w:pPr>
            <w:r>
              <w:rPr>
                <w:rFonts w:ascii="仿宋_GB2312" w:eastAsia="仿宋_GB2312" w:cs="仿宋_GB2312"/>
              </w:rPr>
              <w:t>1</w:t>
            </w:r>
          </w:p>
        </w:tc>
        <w:tc>
          <w:tcPr>
            <w:tcW w:w="3240" w:type="dxa"/>
          </w:tcPr>
          <w:p w:rsidR="004334ED" w:rsidRDefault="004334ED" w:rsidP="00970E46">
            <w:pPr>
              <w:spacing w:line="800" w:lineRule="exact"/>
              <w:rPr>
                <w:rFonts w:ascii="仿宋_GB2312" w:eastAsia="仿宋_GB2312" w:cs="仿宋_GB2312"/>
              </w:rPr>
            </w:pPr>
            <w:r>
              <w:rPr>
                <w:rFonts w:ascii="仿宋_GB2312" w:eastAsia="仿宋_GB2312" w:cs="仿宋_GB2312" w:hint="eastAsia"/>
              </w:rPr>
              <w:t>购买相关电子设备</w:t>
            </w:r>
          </w:p>
        </w:tc>
        <w:tc>
          <w:tcPr>
            <w:tcW w:w="1260"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rPr>
              <w:t>6000</w:t>
            </w:r>
            <w:r>
              <w:rPr>
                <w:rFonts w:ascii="仿宋_GB2312" w:eastAsia="仿宋_GB2312" w:cs="仿宋_GB2312" w:hint="eastAsia"/>
              </w:rPr>
              <w:t>元</w:t>
            </w:r>
          </w:p>
        </w:tc>
        <w:tc>
          <w:tcPr>
            <w:tcW w:w="4176"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hint="eastAsia"/>
              </w:rPr>
              <w:t>为实验室购买各类元器件及设备</w:t>
            </w:r>
          </w:p>
        </w:tc>
      </w:tr>
      <w:tr w:rsidR="004334ED" w:rsidTr="00C154AD">
        <w:trPr>
          <w:trHeight w:val="570"/>
          <w:jc w:val="center"/>
        </w:trPr>
        <w:tc>
          <w:tcPr>
            <w:tcW w:w="540" w:type="dxa"/>
          </w:tcPr>
          <w:p w:rsidR="004334ED" w:rsidRDefault="004334ED" w:rsidP="00970E46">
            <w:pPr>
              <w:spacing w:line="800" w:lineRule="exact"/>
              <w:rPr>
                <w:rFonts w:ascii="仿宋_GB2312" w:eastAsia="仿宋_GB2312" w:cs="仿宋_GB2312"/>
              </w:rPr>
            </w:pPr>
            <w:r>
              <w:rPr>
                <w:rFonts w:ascii="仿宋_GB2312" w:eastAsia="仿宋_GB2312" w:cs="仿宋_GB2312"/>
              </w:rPr>
              <w:t>2</w:t>
            </w:r>
          </w:p>
        </w:tc>
        <w:tc>
          <w:tcPr>
            <w:tcW w:w="3240" w:type="dxa"/>
          </w:tcPr>
          <w:p w:rsidR="004334ED" w:rsidRDefault="004334ED" w:rsidP="00970E46">
            <w:pPr>
              <w:spacing w:line="800" w:lineRule="exact"/>
              <w:rPr>
                <w:rFonts w:ascii="仿宋_GB2312" w:eastAsia="仿宋_GB2312" w:cs="仿宋_GB2312"/>
              </w:rPr>
            </w:pPr>
            <w:r>
              <w:rPr>
                <w:rFonts w:ascii="仿宋_GB2312" w:eastAsia="仿宋_GB2312" w:cs="仿宋_GB2312" w:hint="eastAsia"/>
              </w:rPr>
              <w:t>购买资料费用</w:t>
            </w:r>
          </w:p>
        </w:tc>
        <w:tc>
          <w:tcPr>
            <w:tcW w:w="1260"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rPr>
              <w:t>500</w:t>
            </w:r>
            <w:r>
              <w:rPr>
                <w:rFonts w:ascii="仿宋_GB2312" w:eastAsia="仿宋_GB2312" w:cs="仿宋_GB2312" w:hint="eastAsia"/>
              </w:rPr>
              <w:t>元</w:t>
            </w:r>
          </w:p>
        </w:tc>
        <w:tc>
          <w:tcPr>
            <w:tcW w:w="4176"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hint="eastAsia"/>
              </w:rPr>
              <w:t>购买相关教材及资料进行学习</w:t>
            </w:r>
          </w:p>
        </w:tc>
      </w:tr>
      <w:tr w:rsidR="004334ED" w:rsidTr="00C154AD">
        <w:trPr>
          <w:trHeight w:val="570"/>
          <w:jc w:val="center"/>
        </w:trPr>
        <w:tc>
          <w:tcPr>
            <w:tcW w:w="540" w:type="dxa"/>
          </w:tcPr>
          <w:p w:rsidR="004334ED" w:rsidRDefault="004334ED" w:rsidP="00970E46">
            <w:pPr>
              <w:spacing w:line="800" w:lineRule="exact"/>
              <w:rPr>
                <w:rFonts w:ascii="仿宋_GB2312" w:eastAsia="仿宋_GB2312" w:cs="仿宋_GB2312"/>
              </w:rPr>
            </w:pPr>
            <w:r>
              <w:rPr>
                <w:rFonts w:ascii="仿宋_GB2312" w:eastAsia="仿宋_GB2312" w:cs="仿宋_GB2312"/>
              </w:rPr>
              <w:t>3</w:t>
            </w:r>
          </w:p>
        </w:tc>
        <w:tc>
          <w:tcPr>
            <w:tcW w:w="3240" w:type="dxa"/>
          </w:tcPr>
          <w:p w:rsidR="004334ED" w:rsidRDefault="004334ED" w:rsidP="00970E46">
            <w:pPr>
              <w:spacing w:line="800" w:lineRule="exact"/>
              <w:rPr>
                <w:rFonts w:ascii="仿宋_GB2312" w:eastAsia="仿宋_GB2312" w:cs="仿宋_GB2312"/>
              </w:rPr>
            </w:pPr>
            <w:r>
              <w:rPr>
                <w:rFonts w:ascii="仿宋_GB2312" w:eastAsia="仿宋_GB2312" w:cs="仿宋_GB2312" w:hint="eastAsia"/>
              </w:rPr>
              <w:t>人员管理费用</w:t>
            </w:r>
          </w:p>
        </w:tc>
        <w:tc>
          <w:tcPr>
            <w:tcW w:w="1260"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rPr>
              <w:t>1800</w:t>
            </w:r>
            <w:r>
              <w:rPr>
                <w:rFonts w:ascii="仿宋_GB2312" w:eastAsia="仿宋_GB2312" w:cs="仿宋_GB2312" w:hint="eastAsia"/>
              </w:rPr>
              <w:t>元</w:t>
            </w:r>
          </w:p>
        </w:tc>
        <w:tc>
          <w:tcPr>
            <w:tcW w:w="4176"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hint="eastAsia"/>
              </w:rPr>
              <w:t>其他教师工作量</w:t>
            </w:r>
          </w:p>
        </w:tc>
      </w:tr>
      <w:tr w:rsidR="004334ED" w:rsidTr="00C154AD">
        <w:trPr>
          <w:trHeight w:val="570"/>
          <w:jc w:val="center"/>
        </w:trPr>
        <w:tc>
          <w:tcPr>
            <w:tcW w:w="540" w:type="dxa"/>
          </w:tcPr>
          <w:p w:rsidR="004334ED" w:rsidRDefault="004334ED" w:rsidP="00970E46">
            <w:pPr>
              <w:spacing w:line="800" w:lineRule="exact"/>
              <w:rPr>
                <w:rFonts w:ascii="仿宋_GB2312" w:eastAsia="仿宋_GB2312" w:cs="仿宋_GB2312"/>
              </w:rPr>
            </w:pPr>
            <w:r>
              <w:rPr>
                <w:rFonts w:ascii="仿宋_GB2312" w:eastAsia="仿宋_GB2312" w:cs="仿宋_GB2312"/>
              </w:rPr>
              <w:t>4</w:t>
            </w:r>
          </w:p>
        </w:tc>
        <w:tc>
          <w:tcPr>
            <w:tcW w:w="3240" w:type="dxa"/>
          </w:tcPr>
          <w:p w:rsidR="004334ED" w:rsidRDefault="004334ED" w:rsidP="00970E46">
            <w:pPr>
              <w:spacing w:line="800" w:lineRule="exact"/>
              <w:rPr>
                <w:rFonts w:ascii="仿宋_GB2312" w:eastAsia="仿宋_GB2312" w:cs="仿宋_GB2312"/>
              </w:rPr>
            </w:pPr>
            <w:r>
              <w:rPr>
                <w:rFonts w:ascii="仿宋_GB2312" w:eastAsia="仿宋_GB2312" w:cs="仿宋_GB2312" w:hint="eastAsia"/>
              </w:rPr>
              <w:t>打印相关材料费用</w:t>
            </w:r>
          </w:p>
        </w:tc>
        <w:tc>
          <w:tcPr>
            <w:tcW w:w="1260"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rPr>
              <w:t>400</w:t>
            </w:r>
            <w:r>
              <w:rPr>
                <w:rFonts w:ascii="仿宋_GB2312" w:eastAsia="仿宋_GB2312" w:cs="仿宋_GB2312" w:hint="eastAsia"/>
              </w:rPr>
              <w:t>元</w:t>
            </w:r>
          </w:p>
        </w:tc>
        <w:tc>
          <w:tcPr>
            <w:tcW w:w="4176"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hint="eastAsia"/>
              </w:rPr>
              <w:t>印刷材料多次进行修改</w:t>
            </w:r>
          </w:p>
        </w:tc>
      </w:tr>
      <w:tr w:rsidR="004334ED" w:rsidTr="00C154AD">
        <w:trPr>
          <w:trHeight w:val="570"/>
          <w:jc w:val="center"/>
        </w:trPr>
        <w:tc>
          <w:tcPr>
            <w:tcW w:w="540" w:type="dxa"/>
          </w:tcPr>
          <w:p w:rsidR="004334ED" w:rsidRDefault="004334ED" w:rsidP="00970E46">
            <w:pPr>
              <w:spacing w:line="800" w:lineRule="exact"/>
              <w:rPr>
                <w:rFonts w:ascii="仿宋_GB2312" w:eastAsia="仿宋_GB2312" w:cs="仿宋_GB2312"/>
              </w:rPr>
            </w:pPr>
            <w:r>
              <w:rPr>
                <w:rFonts w:ascii="仿宋_GB2312" w:eastAsia="仿宋_GB2312" w:cs="仿宋_GB2312"/>
              </w:rPr>
              <w:t>5</w:t>
            </w:r>
          </w:p>
        </w:tc>
        <w:tc>
          <w:tcPr>
            <w:tcW w:w="3240" w:type="dxa"/>
          </w:tcPr>
          <w:p w:rsidR="004334ED" w:rsidRDefault="004334ED" w:rsidP="00970E46">
            <w:pPr>
              <w:spacing w:line="800" w:lineRule="exact"/>
              <w:rPr>
                <w:rFonts w:ascii="仿宋_GB2312" w:eastAsia="仿宋_GB2312" w:cs="仿宋_GB2312"/>
              </w:rPr>
            </w:pPr>
            <w:r>
              <w:rPr>
                <w:rFonts w:ascii="仿宋_GB2312" w:eastAsia="仿宋_GB2312" w:cs="仿宋_GB2312" w:hint="eastAsia"/>
              </w:rPr>
              <w:t>参加电子大赛相关费用</w:t>
            </w:r>
          </w:p>
        </w:tc>
        <w:tc>
          <w:tcPr>
            <w:tcW w:w="1260"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rPr>
              <w:t>1200</w:t>
            </w:r>
            <w:r>
              <w:rPr>
                <w:rFonts w:ascii="仿宋_GB2312" w:eastAsia="仿宋_GB2312" w:cs="仿宋_GB2312" w:hint="eastAsia"/>
              </w:rPr>
              <w:t>元</w:t>
            </w:r>
          </w:p>
        </w:tc>
        <w:tc>
          <w:tcPr>
            <w:tcW w:w="4176" w:type="dxa"/>
          </w:tcPr>
          <w:p w:rsidR="004334ED" w:rsidRDefault="004334ED" w:rsidP="00970E46">
            <w:pPr>
              <w:spacing w:line="800" w:lineRule="exact"/>
              <w:jc w:val="center"/>
              <w:rPr>
                <w:rFonts w:ascii="仿宋_GB2312" w:eastAsia="仿宋_GB2312" w:cs="仿宋_GB2312"/>
              </w:rPr>
            </w:pPr>
            <w:r>
              <w:rPr>
                <w:rFonts w:ascii="仿宋_GB2312" w:eastAsia="仿宋_GB2312" w:cs="仿宋_GB2312" w:hint="eastAsia"/>
              </w:rPr>
              <w:t>组织学生参加省市比赛</w:t>
            </w:r>
          </w:p>
        </w:tc>
      </w:tr>
      <w:tr w:rsidR="004334ED" w:rsidTr="00C154AD">
        <w:trPr>
          <w:trHeight w:val="570"/>
          <w:jc w:val="center"/>
        </w:trPr>
        <w:tc>
          <w:tcPr>
            <w:tcW w:w="540" w:type="dxa"/>
          </w:tcPr>
          <w:p w:rsidR="004334ED" w:rsidRDefault="004334ED" w:rsidP="00424D43">
            <w:pPr>
              <w:spacing w:line="800" w:lineRule="exact"/>
              <w:rPr>
                <w:rFonts w:ascii="仿宋_GB2312" w:eastAsia="仿宋_GB2312"/>
              </w:rPr>
            </w:pPr>
          </w:p>
        </w:tc>
        <w:tc>
          <w:tcPr>
            <w:tcW w:w="3240" w:type="dxa"/>
          </w:tcPr>
          <w:p w:rsidR="004334ED" w:rsidRDefault="004334ED" w:rsidP="00424D43">
            <w:pPr>
              <w:spacing w:line="800" w:lineRule="exact"/>
              <w:rPr>
                <w:rFonts w:ascii="仿宋_GB2312" w:eastAsia="仿宋_GB2312"/>
              </w:rPr>
            </w:pPr>
          </w:p>
        </w:tc>
        <w:tc>
          <w:tcPr>
            <w:tcW w:w="1260" w:type="dxa"/>
          </w:tcPr>
          <w:p w:rsidR="004334ED" w:rsidRDefault="004334ED" w:rsidP="00424D43">
            <w:pPr>
              <w:spacing w:line="800" w:lineRule="exact"/>
              <w:jc w:val="center"/>
              <w:rPr>
                <w:rFonts w:ascii="仿宋_GB2312" w:eastAsia="仿宋_GB2312"/>
              </w:rPr>
            </w:pPr>
          </w:p>
        </w:tc>
        <w:tc>
          <w:tcPr>
            <w:tcW w:w="4176" w:type="dxa"/>
          </w:tcPr>
          <w:p w:rsidR="004334ED" w:rsidRDefault="004334ED" w:rsidP="00424D43">
            <w:pPr>
              <w:spacing w:line="800" w:lineRule="exact"/>
              <w:jc w:val="center"/>
              <w:rPr>
                <w:rFonts w:ascii="仿宋_GB2312" w:eastAsia="仿宋_GB2312"/>
              </w:rPr>
            </w:pPr>
          </w:p>
        </w:tc>
      </w:tr>
      <w:tr w:rsidR="004334ED" w:rsidTr="00C154AD">
        <w:trPr>
          <w:trHeight w:val="570"/>
          <w:jc w:val="center"/>
        </w:trPr>
        <w:tc>
          <w:tcPr>
            <w:tcW w:w="540" w:type="dxa"/>
          </w:tcPr>
          <w:p w:rsidR="004334ED" w:rsidRDefault="004334ED" w:rsidP="00424D43">
            <w:pPr>
              <w:spacing w:line="800" w:lineRule="exact"/>
              <w:rPr>
                <w:rFonts w:ascii="仿宋_GB2312" w:eastAsia="仿宋_GB2312"/>
              </w:rPr>
            </w:pPr>
          </w:p>
        </w:tc>
        <w:tc>
          <w:tcPr>
            <w:tcW w:w="3240" w:type="dxa"/>
          </w:tcPr>
          <w:p w:rsidR="004334ED" w:rsidRDefault="004334ED" w:rsidP="00424D43">
            <w:pPr>
              <w:spacing w:line="800" w:lineRule="exact"/>
              <w:rPr>
                <w:rFonts w:ascii="仿宋_GB2312" w:eastAsia="仿宋_GB2312"/>
              </w:rPr>
            </w:pPr>
          </w:p>
        </w:tc>
        <w:tc>
          <w:tcPr>
            <w:tcW w:w="1260" w:type="dxa"/>
          </w:tcPr>
          <w:p w:rsidR="004334ED" w:rsidRDefault="004334ED" w:rsidP="00424D43">
            <w:pPr>
              <w:spacing w:line="800" w:lineRule="exact"/>
              <w:jc w:val="center"/>
              <w:rPr>
                <w:rFonts w:ascii="仿宋_GB2312" w:eastAsia="仿宋_GB2312"/>
              </w:rPr>
            </w:pPr>
          </w:p>
        </w:tc>
        <w:tc>
          <w:tcPr>
            <w:tcW w:w="4176" w:type="dxa"/>
          </w:tcPr>
          <w:p w:rsidR="004334ED" w:rsidRDefault="004334ED" w:rsidP="00424D43">
            <w:pPr>
              <w:spacing w:line="800" w:lineRule="exact"/>
              <w:jc w:val="center"/>
              <w:rPr>
                <w:rFonts w:ascii="仿宋_GB2312" w:eastAsia="仿宋_GB2312"/>
              </w:rPr>
            </w:pPr>
          </w:p>
        </w:tc>
      </w:tr>
      <w:tr w:rsidR="004334ED" w:rsidTr="00C154AD">
        <w:trPr>
          <w:trHeight w:val="570"/>
          <w:jc w:val="center"/>
        </w:trPr>
        <w:tc>
          <w:tcPr>
            <w:tcW w:w="540" w:type="dxa"/>
          </w:tcPr>
          <w:p w:rsidR="004334ED" w:rsidRDefault="004334ED" w:rsidP="00424D43">
            <w:pPr>
              <w:spacing w:line="800" w:lineRule="exact"/>
              <w:rPr>
                <w:rFonts w:ascii="仿宋_GB2312" w:eastAsia="仿宋_GB2312"/>
              </w:rPr>
            </w:pPr>
          </w:p>
        </w:tc>
        <w:tc>
          <w:tcPr>
            <w:tcW w:w="3240" w:type="dxa"/>
          </w:tcPr>
          <w:p w:rsidR="004334ED" w:rsidRDefault="004334ED" w:rsidP="00424D43">
            <w:pPr>
              <w:spacing w:line="800" w:lineRule="exact"/>
              <w:rPr>
                <w:rFonts w:ascii="仿宋_GB2312" w:eastAsia="仿宋_GB2312"/>
              </w:rPr>
            </w:pPr>
          </w:p>
        </w:tc>
        <w:tc>
          <w:tcPr>
            <w:tcW w:w="1260" w:type="dxa"/>
          </w:tcPr>
          <w:p w:rsidR="004334ED" w:rsidRDefault="004334ED" w:rsidP="00424D43">
            <w:pPr>
              <w:spacing w:line="800" w:lineRule="exact"/>
              <w:jc w:val="center"/>
              <w:rPr>
                <w:rFonts w:ascii="仿宋_GB2312" w:eastAsia="仿宋_GB2312"/>
              </w:rPr>
            </w:pPr>
          </w:p>
        </w:tc>
        <w:tc>
          <w:tcPr>
            <w:tcW w:w="4176" w:type="dxa"/>
          </w:tcPr>
          <w:p w:rsidR="004334ED" w:rsidRDefault="004334ED" w:rsidP="00424D43">
            <w:pPr>
              <w:spacing w:line="800" w:lineRule="exact"/>
              <w:jc w:val="center"/>
              <w:rPr>
                <w:rFonts w:ascii="仿宋_GB2312" w:eastAsia="仿宋_GB2312"/>
              </w:rPr>
            </w:pPr>
          </w:p>
        </w:tc>
      </w:tr>
      <w:tr w:rsidR="004334ED" w:rsidTr="00C154AD">
        <w:trPr>
          <w:trHeight w:val="570"/>
          <w:jc w:val="center"/>
        </w:trPr>
        <w:tc>
          <w:tcPr>
            <w:tcW w:w="540" w:type="dxa"/>
          </w:tcPr>
          <w:p w:rsidR="004334ED" w:rsidRDefault="004334ED" w:rsidP="00424D43">
            <w:pPr>
              <w:spacing w:line="800" w:lineRule="exact"/>
              <w:rPr>
                <w:rFonts w:ascii="仿宋_GB2312" w:eastAsia="仿宋_GB2312"/>
              </w:rPr>
            </w:pPr>
          </w:p>
        </w:tc>
        <w:tc>
          <w:tcPr>
            <w:tcW w:w="3240" w:type="dxa"/>
          </w:tcPr>
          <w:p w:rsidR="004334ED" w:rsidRDefault="004334ED" w:rsidP="00424D43">
            <w:pPr>
              <w:spacing w:line="800" w:lineRule="exact"/>
              <w:rPr>
                <w:rFonts w:ascii="仿宋_GB2312" w:eastAsia="仿宋_GB2312"/>
              </w:rPr>
            </w:pPr>
          </w:p>
        </w:tc>
        <w:tc>
          <w:tcPr>
            <w:tcW w:w="1260" w:type="dxa"/>
          </w:tcPr>
          <w:p w:rsidR="004334ED" w:rsidRDefault="004334ED" w:rsidP="00424D43">
            <w:pPr>
              <w:spacing w:line="800" w:lineRule="exact"/>
              <w:jc w:val="center"/>
              <w:rPr>
                <w:rFonts w:ascii="仿宋_GB2312" w:eastAsia="仿宋_GB2312"/>
              </w:rPr>
            </w:pPr>
          </w:p>
        </w:tc>
        <w:tc>
          <w:tcPr>
            <w:tcW w:w="4176" w:type="dxa"/>
          </w:tcPr>
          <w:p w:rsidR="004334ED" w:rsidRDefault="004334ED" w:rsidP="00424D43">
            <w:pPr>
              <w:spacing w:line="800" w:lineRule="exact"/>
              <w:jc w:val="center"/>
              <w:rPr>
                <w:rFonts w:ascii="仿宋_GB2312" w:eastAsia="仿宋_GB2312"/>
              </w:rPr>
            </w:pPr>
          </w:p>
        </w:tc>
      </w:tr>
      <w:tr w:rsidR="004334ED" w:rsidTr="00C154AD">
        <w:trPr>
          <w:trHeight w:val="570"/>
          <w:jc w:val="center"/>
        </w:trPr>
        <w:tc>
          <w:tcPr>
            <w:tcW w:w="540" w:type="dxa"/>
          </w:tcPr>
          <w:p w:rsidR="004334ED" w:rsidRDefault="004334ED" w:rsidP="00424D43">
            <w:pPr>
              <w:spacing w:line="800" w:lineRule="exact"/>
              <w:rPr>
                <w:rFonts w:ascii="仿宋_GB2312" w:eastAsia="仿宋_GB2312"/>
              </w:rPr>
            </w:pPr>
          </w:p>
        </w:tc>
        <w:tc>
          <w:tcPr>
            <w:tcW w:w="3240" w:type="dxa"/>
          </w:tcPr>
          <w:p w:rsidR="004334ED" w:rsidRDefault="004334ED" w:rsidP="00424D43">
            <w:pPr>
              <w:spacing w:line="800" w:lineRule="exact"/>
              <w:rPr>
                <w:rFonts w:ascii="仿宋_GB2312" w:eastAsia="仿宋_GB2312"/>
              </w:rPr>
            </w:pPr>
          </w:p>
        </w:tc>
        <w:tc>
          <w:tcPr>
            <w:tcW w:w="1260" w:type="dxa"/>
          </w:tcPr>
          <w:p w:rsidR="004334ED" w:rsidRDefault="004334ED" w:rsidP="00424D43">
            <w:pPr>
              <w:spacing w:line="800" w:lineRule="exact"/>
              <w:jc w:val="center"/>
              <w:rPr>
                <w:rFonts w:ascii="仿宋_GB2312" w:eastAsia="仿宋_GB2312"/>
              </w:rPr>
            </w:pPr>
          </w:p>
        </w:tc>
        <w:tc>
          <w:tcPr>
            <w:tcW w:w="4176" w:type="dxa"/>
          </w:tcPr>
          <w:p w:rsidR="004334ED" w:rsidRDefault="004334ED" w:rsidP="00424D43">
            <w:pPr>
              <w:spacing w:line="800" w:lineRule="exact"/>
              <w:jc w:val="center"/>
              <w:rPr>
                <w:rFonts w:ascii="仿宋_GB2312" w:eastAsia="仿宋_GB2312"/>
              </w:rPr>
            </w:pPr>
          </w:p>
        </w:tc>
      </w:tr>
      <w:tr w:rsidR="004334ED" w:rsidTr="00C154AD">
        <w:trPr>
          <w:trHeight w:val="570"/>
          <w:jc w:val="center"/>
        </w:trPr>
        <w:tc>
          <w:tcPr>
            <w:tcW w:w="540" w:type="dxa"/>
          </w:tcPr>
          <w:p w:rsidR="004334ED" w:rsidRDefault="004334ED" w:rsidP="00424D43">
            <w:pPr>
              <w:spacing w:line="800" w:lineRule="exact"/>
              <w:rPr>
                <w:rFonts w:ascii="仿宋_GB2312" w:eastAsia="仿宋_GB2312"/>
              </w:rPr>
            </w:pPr>
          </w:p>
        </w:tc>
        <w:tc>
          <w:tcPr>
            <w:tcW w:w="3240" w:type="dxa"/>
          </w:tcPr>
          <w:p w:rsidR="004334ED" w:rsidRDefault="004334ED" w:rsidP="00424D43">
            <w:pPr>
              <w:spacing w:line="800" w:lineRule="exact"/>
              <w:rPr>
                <w:rFonts w:ascii="仿宋_GB2312" w:eastAsia="仿宋_GB2312"/>
              </w:rPr>
            </w:pPr>
          </w:p>
        </w:tc>
        <w:tc>
          <w:tcPr>
            <w:tcW w:w="1260" w:type="dxa"/>
          </w:tcPr>
          <w:p w:rsidR="004334ED" w:rsidRDefault="004334ED" w:rsidP="00424D43">
            <w:pPr>
              <w:spacing w:line="800" w:lineRule="exact"/>
              <w:jc w:val="center"/>
              <w:rPr>
                <w:rFonts w:ascii="仿宋_GB2312" w:eastAsia="仿宋_GB2312"/>
              </w:rPr>
            </w:pPr>
          </w:p>
        </w:tc>
        <w:tc>
          <w:tcPr>
            <w:tcW w:w="4176" w:type="dxa"/>
          </w:tcPr>
          <w:p w:rsidR="004334ED" w:rsidRDefault="004334ED" w:rsidP="00424D43">
            <w:pPr>
              <w:spacing w:line="800" w:lineRule="exact"/>
              <w:jc w:val="center"/>
              <w:rPr>
                <w:rFonts w:ascii="仿宋_GB2312" w:eastAsia="仿宋_GB2312"/>
              </w:rPr>
            </w:pPr>
          </w:p>
        </w:tc>
      </w:tr>
      <w:tr w:rsidR="004334ED" w:rsidTr="00C154AD">
        <w:trPr>
          <w:trHeight w:val="570"/>
          <w:jc w:val="center"/>
        </w:trPr>
        <w:tc>
          <w:tcPr>
            <w:tcW w:w="3780" w:type="dxa"/>
            <w:gridSpan w:val="2"/>
            <w:vAlign w:val="center"/>
          </w:tcPr>
          <w:p w:rsidR="004334ED" w:rsidRDefault="004334ED" w:rsidP="00424D43">
            <w:pPr>
              <w:spacing w:line="800" w:lineRule="exact"/>
              <w:jc w:val="center"/>
              <w:rPr>
                <w:rFonts w:ascii="仿宋_GB2312" w:eastAsia="仿宋_GB2312"/>
                <w:sz w:val="24"/>
              </w:rPr>
            </w:pPr>
            <w:r>
              <w:rPr>
                <w:rFonts w:ascii="仿宋_GB2312" w:eastAsia="仿宋_GB2312" w:hint="eastAsia"/>
                <w:sz w:val="24"/>
              </w:rPr>
              <w:t>合</w:t>
            </w:r>
            <w:r>
              <w:rPr>
                <w:rFonts w:ascii="仿宋_GB2312" w:eastAsia="仿宋_GB2312"/>
                <w:sz w:val="24"/>
              </w:rPr>
              <w:t xml:space="preserve"> </w:t>
            </w:r>
            <w:r>
              <w:rPr>
                <w:rFonts w:ascii="仿宋_GB2312" w:eastAsia="仿宋_GB2312" w:hint="eastAsia"/>
                <w:sz w:val="24"/>
              </w:rPr>
              <w:t>计</w:t>
            </w:r>
          </w:p>
        </w:tc>
        <w:tc>
          <w:tcPr>
            <w:tcW w:w="1260" w:type="dxa"/>
            <w:vAlign w:val="center"/>
          </w:tcPr>
          <w:p w:rsidR="004334ED" w:rsidRDefault="004334ED" w:rsidP="00424D43">
            <w:pPr>
              <w:spacing w:line="800" w:lineRule="exact"/>
              <w:jc w:val="center"/>
              <w:rPr>
                <w:rFonts w:ascii="仿宋_GB2312" w:eastAsia="仿宋_GB2312"/>
              </w:rPr>
            </w:pPr>
            <w:r>
              <w:rPr>
                <w:rFonts w:ascii="仿宋_GB2312" w:eastAsia="仿宋_GB2312"/>
              </w:rPr>
              <w:t>9900</w:t>
            </w:r>
            <w:r>
              <w:rPr>
                <w:rFonts w:ascii="仿宋_GB2312" w:eastAsia="仿宋_GB2312" w:hint="eastAsia"/>
              </w:rPr>
              <w:t>元</w:t>
            </w:r>
          </w:p>
        </w:tc>
        <w:tc>
          <w:tcPr>
            <w:tcW w:w="4176" w:type="dxa"/>
            <w:vAlign w:val="center"/>
          </w:tcPr>
          <w:p w:rsidR="004334ED" w:rsidRDefault="004334ED" w:rsidP="00424D43">
            <w:pPr>
              <w:spacing w:line="800" w:lineRule="exact"/>
              <w:jc w:val="center"/>
              <w:rPr>
                <w:rFonts w:ascii="仿宋_GB2312" w:eastAsia="仿宋_GB2312"/>
              </w:rPr>
            </w:pPr>
          </w:p>
        </w:tc>
      </w:tr>
      <w:tr w:rsidR="004334ED" w:rsidTr="00C154AD">
        <w:trPr>
          <w:trHeight w:val="1600"/>
          <w:jc w:val="center"/>
        </w:trPr>
        <w:tc>
          <w:tcPr>
            <w:tcW w:w="3780" w:type="dxa"/>
            <w:gridSpan w:val="2"/>
            <w:vAlign w:val="center"/>
          </w:tcPr>
          <w:p w:rsidR="004334ED" w:rsidRDefault="004334ED" w:rsidP="00424D43">
            <w:pPr>
              <w:spacing w:line="800" w:lineRule="exact"/>
              <w:jc w:val="center"/>
              <w:rPr>
                <w:rFonts w:ascii="仿宋_GB2312"/>
                <w:sz w:val="24"/>
              </w:rPr>
            </w:pPr>
            <w:r>
              <w:rPr>
                <w:rFonts w:ascii="仿宋_GB2312" w:hint="eastAsia"/>
                <w:sz w:val="24"/>
              </w:rPr>
              <w:t>项目自筹经费的来源</w:t>
            </w:r>
          </w:p>
        </w:tc>
        <w:tc>
          <w:tcPr>
            <w:tcW w:w="5436" w:type="dxa"/>
            <w:gridSpan w:val="2"/>
            <w:vAlign w:val="center"/>
          </w:tcPr>
          <w:p w:rsidR="004334ED" w:rsidRDefault="004334ED" w:rsidP="00424D43">
            <w:pPr>
              <w:spacing w:line="800" w:lineRule="exact"/>
              <w:jc w:val="center"/>
              <w:rPr>
                <w:rFonts w:ascii="仿宋_GB2312"/>
              </w:rPr>
            </w:pPr>
            <w:r>
              <w:rPr>
                <w:rFonts w:ascii="仿宋_GB2312" w:hint="eastAsia"/>
              </w:rPr>
              <w:t>学院</w:t>
            </w:r>
          </w:p>
        </w:tc>
      </w:tr>
    </w:tbl>
    <w:p w:rsidR="004334ED" w:rsidRDefault="004334ED" w:rsidP="001615F3">
      <w:pPr>
        <w:rPr>
          <w:rFonts w:ascii="黑体" w:eastAsia="黑体" w:hAnsi="宋体"/>
          <w:b/>
          <w:sz w:val="28"/>
          <w:szCs w:val="28"/>
        </w:rPr>
      </w:pPr>
      <w:r>
        <w:rPr>
          <w:rFonts w:ascii="黑体" w:eastAsia="黑体" w:hAnsi="宋体"/>
          <w:b/>
          <w:sz w:val="28"/>
          <w:szCs w:val="28"/>
        </w:rPr>
        <w:t>10</w:t>
      </w:r>
      <w:r>
        <w:rPr>
          <w:rFonts w:ascii="黑体" w:eastAsia="黑体" w:hAnsi="宋体" w:hint="eastAsia"/>
          <w:b/>
          <w:sz w:val="28"/>
          <w:szCs w:val="28"/>
        </w:rPr>
        <w:t>、学校会审意见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1"/>
      </w:tblGrid>
      <w:tr w:rsidR="004334ED" w:rsidTr="00424D43">
        <w:trPr>
          <w:trHeight w:val="296"/>
          <w:jc w:val="center"/>
        </w:trPr>
        <w:tc>
          <w:tcPr>
            <w:tcW w:w="9511" w:type="dxa"/>
            <w:vAlign w:val="bottom"/>
          </w:tcPr>
          <w:p w:rsidR="004334ED" w:rsidRDefault="004334ED" w:rsidP="00424D43">
            <w:pPr>
              <w:rPr>
                <w:rFonts w:ascii="Arial" w:hAnsi="Arial"/>
                <w:b/>
                <w:bCs/>
                <w:sz w:val="24"/>
                <w:szCs w:val="32"/>
              </w:rPr>
            </w:pPr>
            <w:r>
              <w:rPr>
                <w:rFonts w:ascii="仿宋" w:eastAsia="仿宋" w:hAnsi="仿宋"/>
                <w:b/>
                <w:sz w:val="24"/>
              </w:rPr>
              <w:t>10-1</w:t>
            </w:r>
            <w:r>
              <w:rPr>
                <w:rFonts w:ascii="仿宋" w:eastAsia="仿宋" w:hAnsi="仿宋" w:hint="eastAsia"/>
                <w:sz w:val="24"/>
              </w:rPr>
              <w:t>二级学院推荐意见</w:t>
            </w: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p w:rsidR="004334ED" w:rsidRDefault="004334ED" w:rsidP="00424D43">
            <w:pPr>
              <w:jc w:val="center"/>
              <w:rPr>
                <w:rFonts w:ascii="Arial" w:hAnsi="Arial"/>
                <w:b/>
                <w:bCs/>
                <w:sz w:val="24"/>
                <w:szCs w:val="32"/>
              </w:rPr>
            </w:pPr>
          </w:p>
        </w:tc>
      </w:tr>
      <w:tr w:rsidR="004334ED" w:rsidTr="00424D43">
        <w:trPr>
          <w:trHeight w:val="4950"/>
          <w:jc w:val="center"/>
        </w:trPr>
        <w:tc>
          <w:tcPr>
            <w:tcW w:w="9511" w:type="dxa"/>
            <w:vAlign w:val="bottom"/>
          </w:tcPr>
          <w:p w:rsidR="004334ED" w:rsidRDefault="004334ED" w:rsidP="00424D43">
            <w:pPr>
              <w:rPr>
                <w:rFonts w:ascii="Arial" w:hAnsi="Arial"/>
                <w:b/>
                <w:bCs/>
                <w:sz w:val="24"/>
                <w:szCs w:val="32"/>
              </w:rPr>
            </w:pPr>
            <w:r>
              <w:rPr>
                <w:rFonts w:ascii="仿宋" w:eastAsia="仿宋" w:hAnsi="仿宋"/>
                <w:b/>
                <w:sz w:val="24"/>
              </w:rPr>
              <w:t>10-2</w:t>
            </w:r>
            <w:r>
              <w:rPr>
                <w:rFonts w:ascii="Arial" w:hAnsi="Arial" w:hint="eastAsia"/>
                <w:sz w:val="24"/>
                <w:szCs w:val="32"/>
              </w:rPr>
              <w:t>教务处意见</w:t>
            </w:r>
          </w:p>
          <w:p w:rsidR="004334ED" w:rsidRDefault="004334ED" w:rsidP="00BF6C94">
            <w:pPr>
              <w:ind w:firstLineChars="1800" w:firstLine="4320"/>
              <w:rPr>
                <w:rFonts w:ascii="Arial" w:eastAsia="仿宋_GB2312" w:hAnsi="Arial"/>
                <w:sz w:val="24"/>
              </w:rPr>
            </w:pPr>
          </w:p>
          <w:p w:rsidR="004334ED" w:rsidRDefault="004334ED" w:rsidP="00424D43">
            <w:pPr>
              <w:rPr>
                <w:rFonts w:ascii="Arial" w:eastAsia="仿宋_GB2312" w:hAnsi="Arial"/>
                <w:sz w:val="24"/>
              </w:rPr>
            </w:pPr>
          </w:p>
          <w:p w:rsidR="004334ED" w:rsidRDefault="004334ED" w:rsidP="00BF6C94">
            <w:pPr>
              <w:ind w:firstLineChars="1800" w:firstLine="4320"/>
              <w:rPr>
                <w:rFonts w:ascii="Arial" w:eastAsia="仿宋_GB2312" w:hAnsi="Arial"/>
                <w:sz w:val="24"/>
              </w:rPr>
            </w:pPr>
          </w:p>
          <w:p w:rsidR="004334ED" w:rsidRDefault="004334ED" w:rsidP="00BF6C94">
            <w:pPr>
              <w:ind w:firstLineChars="1800" w:firstLine="4320"/>
              <w:rPr>
                <w:rFonts w:ascii="Arial" w:eastAsia="仿宋_GB2312" w:hAnsi="Arial"/>
                <w:sz w:val="24"/>
              </w:rPr>
            </w:pPr>
          </w:p>
          <w:p w:rsidR="004334ED" w:rsidRDefault="004334ED" w:rsidP="00BF6C94">
            <w:pPr>
              <w:ind w:firstLineChars="1800" w:firstLine="4320"/>
              <w:rPr>
                <w:rFonts w:ascii="Arial" w:eastAsia="仿宋_GB2312" w:hAnsi="Arial"/>
                <w:sz w:val="24"/>
              </w:rPr>
            </w:pPr>
          </w:p>
          <w:p w:rsidR="004334ED" w:rsidRDefault="004334ED" w:rsidP="00BF6C94">
            <w:pPr>
              <w:ind w:firstLineChars="1800" w:firstLine="4320"/>
              <w:rPr>
                <w:rFonts w:ascii="Arial" w:eastAsia="仿宋_GB2312" w:hAnsi="Arial"/>
                <w:sz w:val="24"/>
              </w:rPr>
            </w:pPr>
          </w:p>
          <w:p w:rsidR="004334ED" w:rsidRDefault="004334ED" w:rsidP="00424D43">
            <w:pPr>
              <w:rPr>
                <w:rFonts w:ascii="Arial" w:eastAsia="仿宋_GB2312" w:hAnsi="Arial"/>
                <w:sz w:val="24"/>
              </w:rPr>
            </w:pPr>
          </w:p>
          <w:p w:rsidR="004334ED" w:rsidRDefault="004334ED" w:rsidP="00BF6C94">
            <w:pPr>
              <w:ind w:firstLineChars="1800" w:firstLine="4320"/>
              <w:rPr>
                <w:rFonts w:ascii="Arial" w:eastAsia="仿宋_GB2312" w:hAnsi="Arial"/>
                <w:sz w:val="24"/>
              </w:rPr>
            </w:pPr>
          </w:p>
          <w:p w:rsidR="004334ED" w:rsidRDefault="004334ED" w:rsidP="00BF6C94">
            <w:pPr>
              <w:ind w:firstLineChars="1800" w:firstLine="4320"/>
              <w:rPr>
                <w:rFonts w:ascii="Arial" w:eastAsia="仿宋_GB2312" w:hAnsi="Arial"/>
                <w:sz w:val="24"/>
              </w:rPr>
            </w:pPr>
          </w:p>
          <w:p w:rsidR="004334ED" w:rsidRDefault="004334ED" w:rsidP="00BF6C94">
            <w:pPr>
              <w:ind w:firstLineChars="1800" w:firstLine="4320"/>
              <w:rPr>
                <w:rFonts w:ascii="Arial" w:eastAsia="仿宋_GB2312" w:hAnsi="Arial"/>
                <w:sz w:val="24"/>
              </w:rPr>
            </w:pPr>
          </w:p>
          <w:p w:rsidR="004334ED" w:rsidRDefault="004334ED" w:rsidP="00BF6C94">
            <w:pPr>
              <w:ind w:firstLineChars="1800" w:firstLine="4320"/>
              <w:rPr>
                <w:rFonts w:eastAsia="仿宋_GB2312"/>
                <w:sz w:val="24"/>
              </w:rPr>
            </w:pPr>
            <w:r>
              <w:rPr>
                <w:rFonts w:ascii="Arial" w:eastAsia="仿宋_GB2312" w:hAnsi="Arial" w:hint="eastAsia"/>
                <w:sz w:val="24"/>
              </w:rPr>
              <w:t>（盖</w:t>
            </w:r>
            <w:r>
              <w:rPr>
                <w:rFonts w:ascii="Arial" w:eastAsia="仿宋_GB2312" w:hAnsi="Arial"/>
                <w:sz w:val="24"/>
              </w:rPr>
              <w:t xml:space="preserve"> </w:t>
            </w:r>
            <w:r>
              <w:rPr>
                <w:rFonts w:ascii="Arial" w:eastAsia="仿宋_GB2312" w:hAnsi="Arial" w:hint="eastAsia"/>
                <w:sz w:val="24"/>
              </w:rPr>
              <w:t>章）</w:t>
            </w:r>
            <w:r>
              <w:rPr>
                <w:rFonts w:ascii="Arial" w:eastAsia="仿宋_GB2312" w:hAnsi="Arial"/>
                <w:sz w:val="24"/>
              </w:rPr>
              <w:t xml:space="preserve">    </w:t>
            </w:r>
            <w:r>
              <w:rPr>
                <w:rFonts w:eastAsia="仿宋_GB2312" w:hint="eastAsia"/>
                <w:sz w:val="24"/>
              </w:rPr>
              <w:t>处长签字：</w:t>
            </w:r>
          </w:p>
          <w:p w:rsidR="004334ED" w:rsidRDefault="004334ED" w:rsidP="00BF6C94">
            <w:pPr>
              <w:ind w:firstLineChars="900" w:firstLine="2160"/>
              <w:jc w:val="center"/>
              <w:rPr>
                <w:rFonts w:eastAsia="仿宋_GB2312"/>
                <w:sz w:val="24"/>
              </w:rPr>
            </w:pPr>
          </w:p>
          <w:p w:rsidR="004334ED" w:rsidRDefault="004334ED" w:rsidP="00BF6C94">
            <w:pPr>
              <w:ind w:firstLineChars="1600" w:firstLine="3840"/>
              <w:jc w:val="center"/>
              <w:rPr>
                <w:rFonts w:ascii="Arial" w:eastAsia="仿宋_GB2312" w:hAnsi="Arial"/>
                <w:sz w:val="24"/>
              </w:rPr>
            </w:pP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p w:rsidR="004334ED" w:rsidRDefault="004334ED" w:rsidP="00424D43">
            <w:pPr>
              <w:rPr>
                <w:rFonts w:ascii="Arial" w:eastAsia="仿宋_GB2312" w:hAnsi="Arial"/>
                <w:sz w:val="24"/>
              </w:rPr>
            </w:pPr>
          </w:p>
          <w:p w:rsidR="004334ED" w:rsidRDefault="004334ED" w:rsidP="00424D43">
            <w:pPr>
              <w:rPr>
                <w:rFonts w:ascii="Arial" w:hAnsi="Arial"/>
                <w:b/>
                <w:bCs/>
                <w:sz w:val="24"/>
                <w:szCs w:val="32"/>
              </w:rPr>
            </w:pPr>
          </w:p>
        </w:tc>
      </w:tr>
      <w:tr w:rsidR="004334ED" w:rsidTr="00424D43">
        <w:trPr>
          <w:trHeight w:val="3570"/>
          <w:jc w:val="center"/>
        </w:trPr>
        <w:tc>
          <w:tcPr>
            <w:tcW w:w="9511" w:type="dxa"/>
            <w:vAlign w:val="bottom"/>
          </w:tcPr>
          <w:p w:rsidR="004334ED" w:rsidRDefault="004334ED" w:rsidP="00424D43">
            <w:pPr>
              <w:rPr>
                <w:rFonts w:ascii="Arial" w:hAnsi="Arial"/>
                <w:b/>
                <w:bCs/>
                <w:sz w:val="24"/>
                <w:szCs w:val="32"/>
              </w:rPr>
            </w:pPr>
            <w:r>
              <w:rPr>
                <w:rFonts w:ascii="仿宋" w:eastAsia="仿宋" w:hAnsi="仿宋"/>
                <w:b/>
                <w:sz w:val="24"/>
              </w:rPr>
              <w:t>10-3</w:t>
            </w:r>
            <w:r>
              <w:rPr>
                <w:rFonts w:ascii="Arial" w:hAnsi="Arial" w:hint="eastAsia"/>
                <w:sz w:val="24"/>
                <w:szCs w:val="32"/>
              </w:rPr>
              <w:t>学校意见</w:t>
            </w: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424D43">
            <w:pPr>
              <w:rPr>
                <w:rFonts w:ascii="Arial" w:hAnsi="Arial"/>
                <w:b/>
                <w:bCs/>
                <w:sz w:val="24"/>
                <w:szCs w:val="32"/>
              </w:rPr>
            </w:pPr>
          </w:p>
          <w:p w:rsidR="004334ED" w:rsidRDefault="004334ED" w:rsidP="00BF6C94">
            <w:pPr>
              <w:ind w:firstLineChars="900" w:firstLine="2160"/>
              <w:jc w:val="center"/>
              <w:rPr>
                <w:rFonts w:eastAsia="仿宋_GB2312"/>
                <w:sz w:val="24"/>
              </w:rPr>
            </w:pPr>
            <w:r>
              <w:rPr>
                <w:rFonts w:ascii="Arial" w:eastAsia="仿宋_GB2312" w:hAnsi="Arial"/>
                <w:sz w:val="24"/>
              </w:rPr>
              <w:t xml:space="preserve">   </w:t>
            </w:r>
            <w:r>
              <w:rPr>
                <w:rFonts w:ascii="Arial" w:eastAsia="仿宋_GB2312" w:hAnsi="Arial" w:hint="eastAsia"/>
                <w:sz w:val="24"/>
              </w:rPr>
              <w:t>（盖</w:t>
            </w:r>
            <w:r>
              <w:rPr>
                <w:rFonts w:ascii="Arial" w:eastAsia="仿宋_GB2312" w:hAnsi="Arial"/>
                <w:sz w:val="24"/>
              </w:rPr>
              <w:t xml:space="preserve"> </w:t>
            </w:r>
            <w:r>
              <w:rPr>
                <w:rFonts w:ascii="Arial" w:eastAsia="仿宋_GB2312" w:hAnsi="Arial" w:hint="eastAsia"/>
                <w:sz w:val="24"/>
              </w:rPr>
              <w:t>章）</w:t>
            </w:r>
            <w:r>
              <w:rPr>
                <w:rFonts w:ascii="Arial" w:eastAsia="仿宋_GB2312" w:hAnsi="Arial"/>
                <w:sz w:val="24"/>
              </w:rPr>
              <w:t xml:space="preserve">     </w:t>
            </w:r>
            <w:r>
              <w:rPr>
                <w:rFonts w:eastAsia="仿宋_GB2312" w:hint="eastAsia"/>
                <w:sz w:val="24"/>
              </w:rPr>
              <w:t>学校领导签字：</w:t>
            </w:r>
          </w:p>
          <w:p w:rsidR="004334ED" w:rsidRDefault="004334ED" w:rsidP="00BF6C94">
            <w:pPr>
              <w:ind w:firstLineChars="900" w:firstLine="2160"/>
              <w:jc w:val="center"/>
              <w:rPr>
                <w:rFonts w:eastAsia="仿宋_GB2312"/>
                <w:sz w:val="24"/>
              </w:rPr>
            </w:pPr>
          </w:p>
          <w:p w:rsidR="004334ED" w:rsidRDefault="004334ED" w:rsidP="00424D43">
            <w:pPr>
              <w:rPr>
                <w:rFonts w:ascii="仿宋" w:eastAsia="仿宋" w:hAnsi="仿宋"/>
                <w:b/>
                <w:sz w:val="24"/>
              </w:rPr>
            </w:pPr>
            <w:r>
              <w:rPr>
                <w:rFonts w:ascii="Arial" w:eastAsia="仿宋_GB2312" w:hAnsi="Arial"/>
                <w:sz w:val="24"/>
              </w:rPr>
              <w:t xml:space="preserve">                                              </w:t>
            </w: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tc>
      </w:tr>
    </w:tbl>
    <w:p w:rsidR="004334ED" w:rsidRDefault="004334ED" w:rsidP="00BF6C94">
      <w:pPr>
        <w:ind w:firstLineChars="200" w:firstLine="420"/>
      </w:pPr>
    </w:p>
    <w:p w:rsidR="004334ED" w:rsidRDefault="004334ED" w:rsidP="00BF6C94">
      <w:pPr>
        <w:ind w:firstLineChars="200" w:firstLine="420"/>
      </w:pPr>
    </w:p>
    <w:sectPr w:rsidR="004334ED" w:rsidSect="005E5A61">
      <w:pgSz w:w="11906" w:h="16838" w:code="9"/>
      <w:pgMar w:top="1440" w:right="1588" w:bottom="1440" w:left="1797" w:header="851" w:footer="1559"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4ED" w:rsidRDefault="004334ED" w:rsidP="00AB12BC">
      <w:r>
        <w:separator/>
      </w:r>
    </w:p>
  </w:endnote>
  <w:endnote w:type="continuationSeparator" w:id="0">
    <w:p w:rsidR="004334ED" w:rsidRDefault="004334ED" w:rsidP="00AB1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New Roman"/>
    <w:panose1 w:val="02010600030101010101"/>
    <w:charset w:val="86"/>
    <w:family w:val="auto"/>
    <w:pitch w:val="variable"/>
    <w:sig w:usb0="00000003" w:usb1="080E0000" w:usb2="00000010" w:usb3="00000000" w:csb0="00040001" w:csb1="00000000"/>
  </w:font>
  <w:font w:name="Verdana">
    <w:altName w:val="Verdana"/>
    <w:panose1 w:val="020B0604030504040204"/>
    <w:charset w:val="00"/>
    <w:family w:val="swiss"/>
    <w:pitch w:val="variable"/>
    <w:sig w:usb0="20000287" w:usb1="00000000" w:usb2="00000000" w:usb3="00000000" w:csb0="0000019F" w:csb1="00000000"/>
  </w:font>
  <w:font w:name="方正书宋简体">
    <w:altName w:val="方正兰亭超细黑简体"/>
    <w:panose1 w:val="00000000000000000000"/>
    <w:charset w:val="86"/>
    <w:family w:val="script"/>
    <w:notTrueType/>
    <w:pitch w:val="variable"/>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_GB2312??al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ED" w:rsidRDefault="00433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34ED" w:rsidRDefault="004334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ED" w:rsidRDefault="004334ED">
    <w:pPr>
      <w:pStyle w:val="Footer"/>
      <w:framePr w:wrap="around" w:vAnchor="text" w:hAnchor="margin" w:xAlign="center" w:y="1"/>
      <w:rPr>
        <w:rStyle w:val="PageNumber"/>
      </w:rPr>
    </w:pPr>
  </w:p>
  <w:p w:rsidR="004334ED" w:rsidRDefault="004334ED">
    <w:pPr>
      <w:pStyle w:val="Footer"/>
      <w:framePr w:wrap="around" w:vAnchor="text" w:hAnchor="margin" w:xAlign="center" w:y="1"/>
      <w:rPr>
        <w:rStyle w:val="PageNumber"/>
        <w:sz w:val="24"/>
        <w:szCs w:val="24"/>
      </w:rPr>
    </w:pPr>
  </w:p>
  <w:p w:rsidR="004334ED" w:rsidRDefault="004334ED">
    <w:pPr>
      <w:pStyle w:val="Footer"/>
      <w:framePr w:wrap="around" w:vAnchor="text" w:hAnchor="margin" w:xAlign="right" w:y="1"/>
      <w:rPr>
        <w:rStyle w:val="PageNumber"/>
      </w:rPr>
    </w:pPr>
  </w:p>
  <w:p w:rsidR="004334ED" w:rsidRDefault="004334E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ED" w:rsidRDefault="004334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4ED" w:rsidRDefault="004334ED" w:rsidP="00AB12BC">
      <w:r>
        <w:separator/>
      </w:r>
    </w:p>
  </w:footnote>
  <w:footnote w:type="continuationSeparator" w:id="0">
    <w:p w:rsidR="004334ED" w:rsidRDefault="004334ED" w:rsidP="00AB12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ED" w:rsidRDefault="004334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ED" w:rsidRDefault="004334E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ED" w:rsidRDefault="004334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4247B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1F66163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D606DC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A7C62A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34A82F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816CAB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FDA913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158D2F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F0446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CC2274"/>
    <w:lvl w:ilvl="0">
      <w:start w:val="1"/>
      <w:numFmt w:val="bullet"/>
      <w:lvlText w:val=""/>
      <w:lvlJc w:val="left"/>
      <w:pPr>
        <w:tabs>
          <w:tab w:val="num" w:pos="360"/>
        </w:tabs>
        <w:ind w:left="360" w:hanging="360"/>
      </w:pPr>
      <w:rPr>
        <w:rFonts w:ascii="Wingdings" w:hAnsi="Wingdings" w:hint="default"/>
      </w:rPr>
    </w:lvl>
  </w:abstractNum>
  <w:abstractNum w:abstractNumId="10">
    <w:nsid w:val="59C12B26"/>
    <w:multiLevelType w:val="singleLevel"/>
    <w:tmpl w:val="59C12B26"/>
    <w:lvl w:ilvl="0">
      <w:start w:val="1"/>
      <w:numFmt w:val="chineseCounting"/>
      <w:suff w:val="nothing"/>
      <w:lvlText w:val="%1、"/>
      <w:lvlJc w:val="left"/>
      <w:rPr>
        <w:rFonts w:cs="Times New Roman"/>
      </w:rPr>
    </w:lvl>
  </w:abstractNum>
  <w:abstractNum w:abstractNumId="11">
    <w:nsid w:val="59C12C38"/>
    <w:multiLevelType w:val="singleLevel"/>
    <w:tmpl w:val="59C12C38"/>
    <w:lvl w:ilvl="0">
      <w:start w:val="1"/>
      <w:numFmt w:val="decimal"/>
      <w:suff w:val="nothing"/>
      <w:lvlText w:val="%1、"/>
      <w:lvlJc w:val="left"/>
      <w:rPr>
        <w:rFonts w:cs="Times New Roman"/>
      </w:rPr>
    </w:lvl>
  </w:abstractNum>
  <w:abstractNum w:abstractNumId="12">
    <w:nsid w:val="59C12CAA"/>
    <w:multiLevelType w:val="singleLevel"/>
    <w:tmpl w:val="59C12CAA"/>
    <w:lvl w:ilvl="0">
      <w:start w:val="3"/>
      <w:numFmt w:val="chineseCounting"/>
      <w:suff w:val="nothing"/>
      <w:lvlText w:val="%1、"/>
      <w:lvlJc w:val="left"/>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9A9"/>
    <w:rsid w:val="000F31ED"/>
    <w:rsid w:val="00134151"/>
    <w:rsid w:val="00144B64"/>
    <w:rsid w:val="001615F3"/>
    <w:rsid w:val="001B3823"/>
    <w:rsid w:val="001C1E0E"/>
    <w:rsid w:val="001D63E7"/>
    <w:rsid w:val="00281FD4"/>
    <w:rsid w:val="00292417"/>
    <w:rsid w:val="002966DD"/>
    <w:rsid w:val="002A43FF"/>
    <w:rsid w:val="002C29C3"/>
    <w:rsid w:val="00315523"/>
    <w:rsid w:val="00316A4D"/>
    <w:rsid w:val="003A5154"/>
    <w:rsid w:val="003E3E4D"/>
    <w:rsid w:val="004114A4"/>
    <w:rsid w:val="00424D43"/>
    <w:rsid w:val="004334ED"/>
    <w:rsid w:val="004768B3"/>
    <w:rsid w:val="004D6A61"/>
    <w:rsid w:val="00550885"/>
    <w:rsid w:val="00597E0C"/>
    <w:rsid w:val="005C3BBE"/>
    <w:rsid w:val="005E5A61"/>
    <w:rsid w:val="00604B57"/>
    <w:rsid w:val="00636514"/>
    <w:rsid w:val="00643800"/>
    <w:rsid w:val="006A1796"/>
    <w:rsid w:val="007345E6"/>
    <w:rsid w:val="00806660"/>
    <w:rsid w:val="008B04E6"/>
    <w:rsid w:val="008B1791"/>
    <w:rsid w:val="008B1C4A"/>
    <w:rsid w:val="008C19A9"/>
    <w:rsid w:val="008F426B"/>
    <w:rsid w:val="009005CC"/>
    <w:rsid w:val="009535AF"/>
    <w:rsid w:val="00957BBB"/>
    <w:rsid w:val="00970E46"/>
    <w:rsid w:val="00987ACA"/>
    <w:rsid w:val="009C0AEC"/>
    <w:rsid w:val="00A54FB0"/>
    <w:rsid w:val="00A75672"/>
    <w:rsid w:val="00A84207"/>
    <w:rsid w:val="00A912A3"/>
    <w:rsid w:val="00AB12BC"/>
    <w:rsid w:val="00AF432A"/>
    <w:rsid w:val="00B1227C"/>
    <w:rsid w:val="00B64F11"/>
    <w:rsid w:val="00BF6C94"/>
    <w:rsid w:val="00C154AD"/>
    <w:rsid w:val="00C20F15"/>
    <w:rsid w:val="00C44E95"/>
    <w:rsid w:val="00C77419"/>
    <w:rsid w:val="00C945EB"/>
    <w:rsid w:val="00CD3009"/>
    <w:rsid w:val="00CE68D3"/>
    <w:rsid w:val="00D416E1"/>
    <w:rsid w:val="00D5177A"/>
    <w:rsid w:val="00D746C7"/>
    <w:rsid w:val="00D86ACE"/>
    <w:rsid w:val="00DA7F97"/>
    <w:rsid w:val="00DD0C6F"/>
    <w:rsid w:val="00DF4BC2"/>
    <w:rsid w:val="00E04484"/>
    <w:rsid w:val="00E12407"/>
    <w:rsid w:val="00E14739"/>
    <w:rsid w:val="00E330E9"/>
    <w:rsid w:val="00E605BE"/>
    <w:rsid w:val="00FD2935"/>
    <w:rsid w:val="00FE7D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EC"/>
    <w:pPr>
      <w:widowControl w:val="0"/>
      <w:jc w:val="both"/>
    </w:pPr>
  </w:style>
  <w:style w:type="paragraph" w:styleId="Heading1">
    <w:name w:val="heading 1"/>
    <w:basedOn w:val="Normal"/>
    <w:next w:val="Normal"/>
    <w:link w:val="Heading1Char"/>
    <w:uiPriority w:val="99"/>
    <w:qFormat/>
    <w:locked/>
    <w:rsid w:val="001615F3"/>
    <w:pPr>
      <w:keepNext/>
      <w:keepLines/>
      <w:spacing w:before="340" w:after="330" w:line="576" w:lineRule="auto"/>
      <w:outlineLvl w:val="0"/>
    </w:pPr>
    <w:rPr>
      <w:rFonts w:ascii="宋体" w:hAnsi="宋体"/>
      <w:b/>
      <w:bCs/>
      <w:kern w:val="44"/>
      <w:sz w:val="44"/>
      <w:szCs w:val="44"/>
    </w:rPr>
  </w:style>
  <w:style w:type="paragraph" w:styleId="Heading3">
    <w:name w:val="heading 3"/>
    <w:basedOn w:val="Normal"/>
    <w:next w:val="Normal"/>
    <w:link w:val="Heading3Char"/>
    <w:uiPriority w:val="99"/>
    <w:qFormat/>
    <w:locked/>
    <w:rsid w:val="00806660"/>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5F3"/>
    <w:rPr>
      <w:rFonts w:ascii="宋体" w:eastAsia="宋体" w:hAnsi="宋体" w:cs="Times New Roman"/>
      <w:b/>
      <w:bCs/>
      <w:snapToGrid w:val="0"/>
      <w:kern w:val="44"/>
      <w:sz w:val="44"/>
      <w:szCs w:val="44"/>
      <w:lang w:val="en-US" w:eastAsia="zh-CN" w:bidi="ar-SA"/>
    </w:rPr>
  </w:style>
  <w:style w:type="character" w:customStyle="1" w:styleId="Heading3Char">
    <w:name w:val="Heading 3 Char"/>
    <w:basedOn w:val="DefaultParagraphFont"/>
    <w:link w:val="Heading3"/>
    <w:uiPriority w:val="99"/>
    <w:semiHidden/>
    <w:locked/>
    <w:rsid w:val="002C29C3"/>
    <w:rPr>
      <w:rFonts w:cs="Times New Roman"/>
      <w:b/>
      <w:bCs/>
      <w:sz w:val="32"/>
      <w:szCs w:val="32"/>
    </w:rPr>
  </w:style>
  <w:style w:type="paragraph" w:styleId="Header">
    <w:name w:val="header"/>
    <w:basedOn w:val="Normal"/>
    <w:link w:val="HeaderChar"/>
    <w:uiPriority w:val="99"/>
    <w:rsid w:val="00AB12B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B12BC"/>
    <w:rPr>
      <w:rFonts w:cs="Times New Roman"/>
      <w:sz w:val="18"/>
      <w:szCs w:val="18"/>
    </w:rPr>
  </w:style>
  <w:style w:type="character" w:customStyle="1" w:styleId="CharChar1">
    <w:name w:val="Char Char1"/>
    <w:basedOn w:val="DefaultParagraphFont"/>
    <w:uiPriority w:val="99"/>
    <w:rsid w:val="001615F3"/>
    <w:rPr>
      <w:rFonts w:eastAsia="宋体" w:cs="Times New Roman"/>
      <w:kern w:val="2"/>
      <w:sz w:val="18"/>
      <w:szCs w:val="18"/>
      <w:lang w:val="en-US" w:eastAsia="zh-CN" w:bidi="ar-SA"/>
    </w:rPr>
  </w:style>
  <w:style w:type="paragraph" w:styleId="Footer">
    <w:name w:val="footer"/>
    <w:basedOn w:val="Normal"/>
    <w:link w:val="FooterChar"/>
    <w:uiPriority w:val="99"/>
    <w:rsid w:val="00AB12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B12BC"/>
    <w:rPr>
      <w:rFonts w:cs="Times New Roman"/>
      <w:sz w:val="18"/>
      <w:szCs w:val="18"/>
    </w:rPr>
  </w:style>
  <w:style w:type="character" w:styleId="PageNumber">
    <w:name w:val="page number"/>
    <w:basedOn w:val="DefaultParagraphFont"/>
    <w:uiPriority w:val="99"/>
    <w:rsid w:val="001615F3"/>
    <w:rPr>
      <w:rFonts w:cs="Times New Roman"/>
    </w:rPr>
  </w:style>
  <w:style w:type="paragraph" w:customStyle="1" w:styleId="CharCharCharChar">
    <w:name w:val="Char Char Char Char"/>
    <w:basedOn w:val="Normal"/>
    <w:uiPriority w:val="99"/>
    <w:semiHidden/>
    <w:rsid w:val="001615F3"/>
    <w:pPr>
      <w:widowControl/>
      <w:spacing w:after="160" w:line="240" w:lineRule="exact"/>
      <w:jc w:val="left"/>
    </w:pPr>
    <w:rPr>
      <w:rFonts w:ascii="Verdana" w:hAnsi="Verdana"/>
      <w:kern w:val="0"/>
      <w:sz w:val="20"/>
      <w:szCs w:val="20"/>
      <w:lang w:eastAsia="en-US"/>
    </w:rPr>
  </w:style>
  <w:style w:type="table" w:styleId="TableGrid">
    <w:name w:val="Table Grid"/>
    <w:basedOn w:val="TableNormal"/>
    <w:uiPriority w:val="99"/>
    <w:locked/>
    <w:rsid w:val="001615F3"/>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316A4D"/>
    <w:pPr>
      <w:widowControl/>
      <w:spacing w:after="75"/>
      <w:ind w:firstLine="480"/>
      <w:jc w:val="left"/>
    </w:pPr>
    <w:rPr>
      <w:rFonts w:ascii="宋体" w:hAnsi="宋体" w:cs="宋体"/>
      <w:kern w:val="0"/>
      <w:sz w:val="24"/>
      <w:szCs w:val="24"/>
    </w:rPr>
  </w:style>
  <w:style w:type="character" w:styleId="Strong">
    <w:name w:val="Strong"/>
    <w:basedOn w:val="DefaultParagraphFont"/>
    <w:uiPriority w:val="99"/>
    <w:qFormat/>
    <w:locked/>
    <w:rsid w:val="00316A4D"/>
    <w:rPr>
      <w:rFonts w:cs="Times New Roman"/>
      <w:b/>
      <w:bCs/>
    </w:rPr>
  </w:style>
  <w:style w:type="paragraph" w:customStyle="1" w:styleId="a">
    <w:name w:val="表内容行距"/>
    <w:basedOn w:val="Normal"/>
    <w:uiPriority w:val="99"/>
    <w:rsid w:val="002966DD"/>
    <w:pPr>
      <w:spacing w:line="340" w:lineRule="exact"/>
      <w:ind w:firstLineChars="100" w:firstLine="100"/>
    </w:pPr>
    <w:rPr>
      <w:rFonts w:ascii="Times New Roman" w:eastAsia="方正书宋简体" w:hAnsi="Times New Roman"/>
      <w:szCs w:val="21"/>
    </w:rPr>
  </w:style>
  <w:style w:type="paragraph" w:customStyle="1" w:styleId="a0">
    <w:name w:val="续表"/>
    <w:basedOn w:val="Normal"/>
    <w:uiPriority w:val="99"/>
    <w:rsid w:val="00C154AD"/>
    <w:pPr>
      <w:spacing w:line="240" w:lineRule="exact"/>
      <w:ind w:rightChars="200" w:right="200" w:firstLineChars="100" w:firstLine="100"/>
      <w:jc w:val="right"/>
    </w:pPr>
    <w:rPr>
      <w:rFonts w:ascii="Times New Roman" w:eastAsia="方正书宋简体" w:hAnsi="Times New Roman"/>
      <w:szCs w:val="21"/>
    </w:rPr>
  </w:style>
  <w:style w:type="paragraph" w:customStyle="1" w:styleId="reader-word-layer">
    <w:name w:val="reader-word-layer"/>
    <w:basedOn w:val="Normal"/>
    <w:uiPriority w:val="99"/>
    <w:rsid w:val="00C154A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4263363">
      <w:marLeft w:val="0"/>
      <w:marRight w:val="0"/>
      <w:marTop w:val="0"/>
      <w:marBottom w:val="0"/>
      <w:divBdr>
        <w:top w:val="none" w:sz="0" w:space="0" w:color="auto"/>
        <w:left w:val="none" w:sz="0" w:space="0" w:color="auto"/>
        <w:bottom w:val="none" w:sz="0" w:space="0" w:color="auto"/>
        <w:right w:val="none" w:sz="0" w:space="0" w:color="auto"/>
      </w:divBdr>
    </w:div>
    <w:div w:id="1264263364">
      <w:marLeft w:val="0"/>
      <w:marRight w:val="0"/>
      <w:marTop w:val="0"/>
      <w:marBottom w:val="0"/>
      <w:divBdr>
        <w:top w:val="none" w:sz="0" w:space="0" w:color="auto"/>
        <w:left w:val="none" w:sz="0" w:space="0" w:color="auto"/>
        <w:bottom w:val="none" w:sz="0" w:space="0" w:color="auto"/>
        <w:right w:val="none" w:sz="0" w:space="0" w:color="auto"/>
      </w:divBdr>
    </w:div>
    <w:div w:id="1264263365">
      <w:marLeft w:val="0"/>
      <w:marRight w:val="0"/>
      <w:marTop w:val="0"/>
      <w:marBottom w:val="0"/>
      <w:divBdr>
        <w:top w:val="none" w:sz="0" w:space="0" w:color="auto"/>
        <w:left w:val="none" w:sz="0" w:space="0" w:color="auto"/>
        <w:bottom w:val="none" w:sz="0" w:space="0" w:color="auto"/>
        <w:right w:val="none" w:sz="0" w:space="0" w:color="auto"/>
      </w:divBdr>
    </w:div>
    <w:div w:id="1264263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1715</Words>
  <Characters>9776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c:creator>
  <cp:keywords/>
  <dc:description/>
  <cp:lastModifiedBy>Administrator</cp:lastModifiedBy>
  <cp:revision>2</cp:revision>
  <dcterms:created xsi:type="dcterms:W3CDTF">2017-10-31T03:29:00Z</dcterms:created>
  <dcterms:modified xsi:type="dcterms:W3CDTF">2017-10-31T03:29:00Z</dcterms:modified>
</cp:coreProperties>
</file>