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33B" w:rsidRDefault="000D533B">
      <w:pPr>
        <w:spacing w:line="480" w:lineRule="auto"/>
        <w:jc w:val="center"/>
        <w:outlineLvl w:val="0"/>
        <w:rPr>
          <w:rFonts w:ascii="黑体" w:eastAsia="黑体"/>
          <w:bCs/>
          <w:sz w:val="52"/>
          <w:szCs w:val="52"/>
        </w:rPr>
      </w:pPr>
      <w:r>
        <w:rPr>
          <w:rFonts w:ascii="黑体" w:eastAsia="黑体" w:hint="eastAsia"/>
          <w:bCs/>
          <w:sz w:val="52"/>
          <w:szCs w:val="52"/>
        </w:rPr>
        <w:t>赣西科技职业学院校级精品课程申报表</w:t>
      </w:r>
    </w:p>
    <w:p w:rsidR="000D533B" w:rsidRDefault="000D533B">
      <w:pPr>
        <w:spacing w:line="480" w:lineRule="auto"/>
        <w:ind w:firstLine="539"/>
        <w:jc w:val="center"/>
        <w:rPr>
          <w:rFonts w:ascii="仿宋_GB2312" w:eastAsia="仿宋_GB2312"/>
          <w:bCs/>
          <w:sz w:val="36"/>
          <w:szCs w:val="36"/>
        </w:rPr>
      </w:pPr>
    </w:p>
    <w:p w:rsidR="000D533B" w:rsidRDefault="000D533B">
      <w:pPr>
        <w:spacing w:line="480" w:lineRule="auto"/>
        <w:ind w:firstLine="539"/>
        <w:jc w:val="center"/>
        <w:rPr>
          <w:rFonts w:ascii="仿宋_GB2312" w:eastAsia="仿宋_GB2312"/>
          <w:sz w:val="24"/>
        </w:rPr>
      </w:pPr>
      <w:r>
        <w:rPr>
          <w:rFonts w:ascii="仿宋_GB2312" w:eastAsia="仿宋_GB2312" w:hint="eastAsia"/>
          <w:bCs/>
          <w:sz w:val="36"/>
          <w:szCs w:val="36"/>
        </w:rPr>
        <w:t>（</w:t>
      </w:r>
      <w:r>
        <w:rPr>
          <w:rFonts w:ascii="仿宋_GB2312" w:eastAsia="仿宋_GB2312"/>
          <w:bCs/>
          <w:sz w:val="36"/>
          <w:szCs w:val="36"/>
        </w:rPr>
        <w:t>2017</w:t>
      </w:r>
      <w:r>
        <w:rPr>
          <w:rFonts w:ascii="仿宋_GB2312" w:eastAsia="仿宋_GB2312" w:hint="eastAsia"/>
          <w:bCs/>
          <w:sz w:val="36"/>
          <w:szCs w:val="36"/>
        </w:rPr>
        <w:t>年度）</w:t>
      </w:r>
    </w:p>
    <w:p w:rsidR="000D533B" w:rsidRDefault="000D533B">
      <w:pPr>
        <w:spacing w:line="480" w:lineRule="auto"/>
        <w:rPr>
          <w:rFonts w:ascii="仿宋_GB2312" w:eastAsia="仿宋_GB2312"/>
          <w:sz w:val="24"/>
        </w:rPr>
      </w:pPr>
    </w:p>
    <w:p w:rsidR="000D533B" w:rsidRDefault="000D533B">
      <w:pPr>
        <w:spacing w:line="480" w:lineRule="auto"/>
        <w:ind w:firstLineChars="500" w:firstLine="1500"/>
        <w:rPr>
          <w:rFonts w:ascii="仿宋" w:eastAsia="仿宋" w:hAnsi="仿宋"/>
          <w:sz w:val="30"/>
          <w:szCs w:val="30"/>
        </w:rPr>
      </w:pPr>
    </w:p>
    <w:p w:rsidR="000D533B" w:rsidRDefault="000D533B">
      <w:pPr>
        <w:spacing w:line="480" w:lineRule="auto"/>
        <w:ind w:firstLineChars="500" w:firstLine="1600"/>
        <w:rPr>
          <w:rFonts w:ascii="仿宋" w:eastAsia="仿宋" w:hAnsi="仿宋"/>
          <w:sz w:val="32"/>
          <w:szCs w:val="32"/>
        </w:rPr>
      </w:pPr>
    </w:p>
    <w:p w:rsidR="000D533B" w:rsidRDefault="000D533B">
      <w:pPr>
        <w:spacing w:line="480" w:lineRule="auto"/>
        <w:ind w:firstLineChars="500" w:firstLine="1600"/>
        <w:rPr>
          <w:rFonts w:ascii="仿宋" w:eastAsia="仿宋" w:hAnsi="仿宋"/>
          <w:sz w:val="32"/>
          <w:szCs w:val="32"/>
        </w:rPr>
      </w:pPr>
    </w:p>
    <w:p w:rsidR="000D533B" w:rsidRDefault="000D533B">
      <w:pPr>
        <w:adjustRightInd w:val="0"/>
        <w:snapToGrid w:val="0"/>
        <w:spacing w:line="480" w:lineRule="auto"/>
        <w:ind w:firstLineChars="500" w:firstLine="1807"/>
        <w:rPr>
          <w:rFonts w:ascii="仿宋_GB2312" w:eastAsia="仿宋_GB2312" w:hAnsi="仿宋"/>
          <w:b/>
          <w:sz w:val="36"/>
          <w:szCs w:val="36"/>
          <w:u w:val="single"/>
        </w:rPr>
      </w:pPr>
      <w:r>
        <w:rPr>
          <w:rFonts w:ascii="仿宋_GB2312" w:eastAsia="仿宋_GB2312" w:hAnsi="仿宋" w:hint="eastAsia"/>
          <w:b/>
          <w:sz w:val="36"/>
          <w:szCs w:val="36"/>
        </w:rPr>
        <w:t>二级学院</w:t>
      </w:r>
      <w:r>
        <w:rPr>
          <w:rFonts w:ascii="仿宋_GB2312" w:eastAsia="仿宋_GB2312" w:hAnsi="仿宋"/>
          <w:b/>
          <w:sz w:val="36"/>
          <w:szCs w:val="36"/>
        </w:rPr>
        <w:t xml:space="preserve">  </w:t>
      </w:r>
      <w:r>
        <w:rPr>
          <w:rFonts w:ascii="仿宋_GB2312" w:eastAsia="仿宋_GB2312" w:hAnsi="仿宋"/>
          <w:b/>
          <w:sz w:val="36"/>
          <w:szCs w:val="36"/>
          <w:u w:val="single"/>
        </w:rPr>
        <w:t xml:space="preserve">           </w:t>
      </w:r>
      <w:r>
        <w:rPr>
          <w:rFonts w:ascii="仿宋_GB2312" w:eastAsia="仿宋_GB2312" w:hAnsi="仿宋" w:hint="eastAsia"/>
          <w:b/>
          <w:sz w:val="36"/>
          <w:szCs w:val="36"/>
          <w:u w:val="single"/>
        </w:rPr>
        <w:t>政法学院</w:t>
      </w:r>
      <w:r>
        <w:rPr>
          <w:rFonts w:ascii="仿宋_GB2312" w:eastAsia="仿宋_GB2312" w:hAnsi="仿宋"/>
          <w:b/>
          <w:sz w:val="36"/>
          <w:szCs w:val="36"/>
          <w:u w:val="single"/>
        </w:rPr>
        <w:t xml:space="preserve">       </w:t>
      </w:r>
    </w:p>
    <w:p w:rsidR="000D533B" w:rsidRDefault="000D533B">
      <w:pPr>
        <w:adjustRightInd w:val="0"/>
        <w:snapToGrid w:val="0"/>
        <w:spacing w:line="480" w:lineRule="auto"/>
        <w:ind w:firstLineChars="500" w:firstLine="1807"/>
        <w:rPr>
          <w:rFonts w:ascii="仿宋_GB2312" w:eastAsia="仿宋_GB2312" w:hAnsi="仿宋"/>
          <w:b/>
          <w:sz w:val="36"/>
          <w:szCs w:val="36"/>
          <w:u w:val="single"/>
        </w:rPr>
      </w:pPr>
      <w:r>
        <w:rPr>
          <w:rFonts w:ascii="仿宋_GB2312" w:eastAsia="仿宋_GB2312" w:hAnsi="仿宋" w:hint="eastAsia"/>
          <w:b/>
          <w:sz w:val="36"/>
          <w:szCs w:val="36"/>
        </w:rPr>
        <w:t>课程名称</w:t>
      </w:r>
      <w:r>
        <w:rPr>
          <w:rFonts w:ascii="仿宋_GB2312" w:eastAsia="仿宋_GB2312" w:hAnsi="仿宋"/>
          <w:b/>
          <w:sz w:val="36"/>
          <w:szCs w:val="36"/>
        </w:rPr>
        <w:t xml:space="preserve">  </w:t>
      </w:r>
      <w:r>
        <w:rPr>
          <w:rFonts w:ascii="仿宋_GB2312" w:eastAsia="仿宋_GB2312" w:hAnsi="仿宋"/>
          <w:b/>
          <w:sz w:val="36"/>
          <w:szCs w:val="36"/>
          <w:u w:val="single"/>
        </w:rPr>
        <w:t xml:space="preserve">      </w:t>
      </w:r>
      <w:r>
        <w:rPr>
          <w:rFonts w:ascii="仿宋_GB2312" w:eastAsia="仿宋_GB2312" w:hAnsi="仿宋" w:hint="eastAsia"/>
          <w:b/>
          <w:sz w:val="36"/>
          <w:szCs w:val="36"/>
          <w:u w:val="single"/>
        </w:rPr>
        <w:t>民法原理与实务</w:t>
      </w:r>
      <w:r>
        <w:rPr>
          <w:rFonts w:ascii="仿宋_GB2312" w:eastAsia="仿宋_GB2312" w:hAnsi="仿宋"/>
          <w:b/>
          <w:sz w:val="36"/>
          <w:szCs w:val="36"/>
          <w:u w:val="single"/>
        </w:rPr>
        <w:t xml:space="preserve"> </w:t>
      </w:r>
    </w:p>
    <w:p w:rsidR="000D533B" w:rsidRDefault="000D533B">
      <w:pPr>
        <w:adjustRightInd w:val="0"/>
        <w:snapToGrid w:val="0"/>
        <w:spacing w:line="480" w:lineRule="auto"/>
        <w:ind w:firstLineChars="500" w:firstLine="1807"/>
        <w:rPr>
          <w:rFonts w:ascii="仿宋_GB2312" w:eastAsia="仿宋_GB2312" w:hAnsi="仿宋"/>
          <w:b/>
          <w:sz w:val="36"/>
          <w:szCs w:val="36"/>
        </w:rPr>
      </w:pPr>
      <w:r>
        <w:rPr>
          <w:rFonts w:ascii="仿宋_GB2312" w:eastAsia="仿宋_GB2312" w:hAnsi="仿宋" w:hint="eastAsia"/>
          <w:b/>
          <w:sz w:val="36"/>
          <w:szCs w:val="36"/>
        </w:rPr>
        <w:t>课程性质</w:t>
      </w:r>
      <w:r>
        <w:rPr>
          <w:rFonts w:ascii="仿宋_GB2312" w:eastAsia="仿宋_GB2312" w:hAnsi="仿宋"/>
          <w:b/>
          <w:sz w:val="36"/>
          <w:szCs w:val="36"/>
        </w:rPr>
        <w:t xml:space="preserve">  </w:t>
      </w:r>
      <w:r>
        <w:rPr>
          <w:rFonts w:ascii="仿宋_GB2312" w:eastAsia="仿宋_GB2312" w:hAnsi="仿宋"/>
          <w:b/>
          <w:sz w:val="36"/>
          <w:szCs w:val="36"/>
          <w:u w:val="single"/>
        </w:rPr>
        <w:t xml:space="preserve">             </w:t>
      </w:r>
      <w:r>
        <w:rPr>
          <w:rFonts w:ascii="仿宋_GB2312" w:eastAsia="仿宋_GB2312" w:hAnsi="仿宋" w:hint="eastAsia"/>
          <w:b/>
          <w:sz w:val="36"/>
          <w:szCs w:val="36"/>
          <w:u w:val="single"/>
        </w:rPr>
        <w:t>专业课</w:t>
      </w:r>
      <w:r>
        <w:rPr>
          <w:rFonts w:ascii="仿宋_GB2312" w:eastAsia="仿宋_GB2312" w:hAnsi="仿宋"/>
          <w:b/>
          <w:sz w:val="36"/>
          <w:szCs w:val="36"/>
          <w:u w:val="single"/>
        </w:rPr>
        <w:t xml:space="preserve">                 </w:t>
      </w:r>
    </w:p>
    <w:p w:rsidR="000D533B" w:rsidRDefault="000D533B">
      <w:pPr>
        <w:adjustRightInd w:val="0"/>
        <w:snapToGrid w:val="0"/>
        <w:spacing w:line="480" w:lineRule="auto"/>
        <w:ind w:firstLineChars="500" w:firstLine="1807"/>
        <w:rPr>
          <w:rFonts w:ascii="仿宋_GB2312" w:eastAsia="仿宋_GB2312" w:hAnsi="仿宋"/>
          <w:b/>
          <w:sz w:val="36"/>
          <w:szCs w:val="36"/>
          <w:u w:val="single"/>
        </w:rPr>
      </w:pPr>
      <w:r>
        <w:rPr>
          <w:rFonts w:ascii="仿宋_GB2312" w:eastAsia="仿宋_GB2312" w:hAnsi="仿宋" w:hint="eastAsia"/>
          <w:b/>
          <w:sz w:val="36"/>
          <w:szCs w:val="36"/>
        </w:rPr>
        <w:t>课程负责人</w:t>
      </w:r>
      <w:r>
        <w:rPr>
          <w:rFonts w:ascii="仿宋_GB2312" w:eastAsia="仿宋_GB2312" w:hAnsi="仿宋"/>
          <w:b/>
          <w:sz w:val="36"/>
          <w:szCs w:val="36"/>
          <w:u w:val="single"/>
        </w:rPr>
        <w:t xml:space="preserve">               </w:t>
      </w:r>
      <w:r>
        <w:rPr>
          <w:rFonts w:ascii="仿宋_GB2312" w:eastAsia="仿宋_GB2312" w:hAnsi="仿宋" w:hint="eastAsia"/>
          <w:b/>
          <w:sz w:val="36"/>
          <w:szCs w:val="36"/>
          <w:u w:val="single"/>
        </w:rPr>
        <w:t>陈晔</w:t>
      </w:r>
      <w:r>
        <w:rPr>
          <w:rFonts w:ascii="仿宋_GB2312" w:eastAsia="仿宋_GB2312" w:hAnsi="仿宋"/>
          <w:b/>
          <w:sz w:val="36"/>
          <w:szCs w:val="36"/>
          <w:u w:val="single"/>
        </w:rPr>
        <w:t xml:space="preserve">            </w:t>
      </w:r>
    </w:p>
    <w:p w:rsidR="000D533B" w:rsidRDefault="000D533B">
      <w:pPr>
        <w:snapToGrid w:val="0"/>
        <w:spacing w:line="240" w:lineRule="atLeast"/>
        <w:ind w:firstLine="539"/>
        <w:jc w:val="center"/>
        <w:rPr>
          <w:rFonts w:ascii="仿宋_GB2312" w:eastAsia="仿宋_GB2312" w:hAnsi="仿宋"/>
          <w:sz w:val="36"/>
          <w:szCs w:val="36"/>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r>
        <w:rPr>
          <w:rFonts w:ascii="仿宋" w:eastAsia="仿宋" w:hAnsi="仿宋" w:hint="eastAsia"/>
          <w:sz w:val="32"/>
          <w:szCs w:val="32"/>
        </w:rPr>
        <w:t>教</w:t>
      </w:r>
      <w:r>
        <w:rPr>
          <w:rFonts w:ascii="仿宋" w:eastAsia="仿宋" w:hAnsi="仿宋"/>
          <w:sz w:val="32"/>
          <w:szCs w:val="32"/>
        </w:rPr>
        <w:t xml:space="preserve"> </w:t>
      </w:r>
      <w:r>
        <w:rPr>
          <w:rFonts w:ascii="仿宋" w:eastAsia="仿宋" w:hAnsi="仿宋" w:hint="eastAsia"/>
          <w:sz w:val="32"/>
          <w:szCs w:val="32"/>
        </w:rPr>
        <w:t>务</w:t>
      </w:r>
      <w:r>
        <w:rPr>
          <w:rFonts w:ascii="仿宋" w:eastAsia="仿宋" w:hAnsi="仿宋"/>
          <w:sz w:val="32"/>
          <w:szCs w:val="32"/>
        </w:rPr>
        <w:t xml:space="preserve"> </w:t>
      </w:r>
      <w:r>
        <w:rPr>
          <w:rFonts w:ascii="仿宋" w:eastAsia="仿宋" w:hAnsi="仿宋" w:hint="eastAsia"/>
          <w:sz w:val="32"/>
          <w:szCs w:val="32"/>
        </w:rPr>
        <w:t>处</w:t>
      </w:r>
      <w:r>
        <w:rPr>
          <w:rFonts w:ascii="仿宋" w:eastAsia="仿宋" w:hAnsi="仿宋"/>
          <w:sz w:val="32"/>
          <w:szCs w:val="32"/>
        </w:rPr>
        <w:t xml:space="preserve"> </w:t>
      </w:r>
      <w:r>
        <w:rPr>
          <w:rFonts w:ascii="仿宋" w:eastAsia="仿宋" w:hAnsi="仿宋" w:hint="eastAsia"/>
          <w:sz w:val="32"/>
          <w:szCs w:val="32"/>
        </w:rPr>
        <w:t>制</w:t>
      </w:r>
    </w:p>
    <w:p w:rsidR="000D533B" w:rsidRDefault="000D533B">
      <w:pPr>
        <w:snapToGrid w:val="0"/>
        <w:spacing w:line="240" w:lineRule="atLeast"/>
        <w:ind w:firstLine="539"/>
        <w:jc w:val="center"/>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w:t>
      </w:r>
      <w:r>
        <w:rPr>
          <w:rFonts w:ascii="仿宋" w:eastAsia="仿宋" w:hAnsi="仿宋"/>
          <w:sz w:val="32"/>
          <w:szCs w:val="32"/>
        </w:rPr>
        <w:t>3</w:t>
      </w:r>
      <w:r>
        <w:rPr>
          <w:rFonts w:ascii="仿宋" w:eastAsia="仿宋" w:hAnsi="仿宋" w:hint="eastAsia"/>
          <w:sz w:val="32"/>
          <w:szCs w:val="32"/>
        </w:rPr>
        <w:t>月</w:t>
      </w: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napToGrid w:val="0"/>
        <w:spacing w:line="240" w:lineRule="atLeast"/>
        <w:ind w:firstLine="539"/>
        <w:jc w:val="center"/>
        <w:rPr>
          <w:rFonts w:ascii="仿宋" w:eastAsia="仿宋" w:hAnsi="仿宋"/>
          <w:sz w:val="32"/>
          <w:szCs w:val="32"/>
        </w:rPr>
      </w:pPr>
    </w:p>
    <w:p w:rsidR="000D533B" w:rsidRDefault="000D533B">
      <w:pPr>
        <w:spacing w:line="480" w:lineRule="auto"/>
        <w:ind w:firstLine="539"/>
        <w:rPr>
          <w:rFonts w:ascii="仿宋_GB2312" w:eastAsia="仿宋_GB2312" w:hAnsi="宋体"/>
          <w:sz w:val="28"/>
        </w:rPr>
      </w:pPr>
    </w:p>
    <w:p w:rsidR="000D533B" w:rsidRDefault="000D533B">
      <w:pPr>
        <w:spacing w:line="480" w:lineRule="auto"/>
        <w:ind w:rightChars="-330" w:right="-693"/>
        <w:rPr>
          <w:rFonts w:ascii="仿宋" w:eastAsia="仿宋" w:hAnsi="仿宋"/>
          <w:b/>
          <w:bCs/>
          <w:sz w:val="28"/>
        </w:rPr>
      </w:pPr>
      <w:r>
        <w:rPr>
          <w:rFonts w:ascii="仿宋" w:eastAsia="仿宋" w:hAnsi="仿宋"/>
          <w:b/>
          <w:sz w:val="28"/>
        </w:rPr>
        <w:t>1.</w:t>
      </w:r>
      <w:r>
        <w:rPr>
          <w:rFonts w:ascii="仿宋" w:eastAsia="仿宋" w:hAnsi="仿宋" w:hint="eastAsia"/>
          <w:b/>
          <w:bCs/>
          <w:sz w:val="28"/>
        </w:rPr>
        <w:t>课程负责人情况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1082"/>
        <w:gridCol w:w="1150"/>
        <w:gridCol w:w="1099"/>
        <w:gridCol w:w="1294"/>
        <w:gridCol w:w="1152"/>
        <w:gridCol w:w="2565"/>
      </w:tblGrid>
      <w:tr w:rsidR="000D533B">
        <w:trPr>
          <w:cantSplit/>
          <w:trHeight w:val="624"/>
          <w:jc w:val="center"/>
        </w:trPr>
        <w:tc>
          <w:tcPr>
            <w:tcW w:w="812" w:type="dxa"/>
            <w:vMerge w:val="restart"/>
            <w:vAlign w:val="center"/>
          </w:tcPr>
          <w:p w:rsidR="000D533B" w:rsidRDefault="000D533B">
            <w:pPr>
              <w:spacing w:line="480" w:lineRule="auto"/>
              <w:ind w:rightChars="-49" w:right="-103"/>
              <w:rPr>
                <w:rFonts w:ascii="仿宋" w:eastAsia="仿宋" w:hAnsi="仿宋"/>
                <w:b/>
                <w:sz w:val="24"/>
              </w:rPr>
            </w:pPr>
            <w:r>
              <w:rPr>
                <w:rFonts w:ascii="仿宋" w:eastAsia="仿宋" w:hAnsi="仿宋"/>
                <w:b/>
                <w:sz w:val="24"/>
              </w:rPr>
              <w:t>1-1</w:t>
            </w:r>
          </w:p>
          <w:p w:rsidR="000D533B" w:rsidRDefault="000D533B">
            <w:pPr>
              <w:adjustRightInd w:val="0"/>
              <w:snapToGrid w:val="0"/>
              <w:spacing w:line="240" w:lineRule="atLeast"/>
              <w:ind w:rightChars="-49" w:right="-103"/>
              <w:rPr>
                <w:rFonts w:ascii="仿宋" w:eastAsia="仿宋" w:hAnsi="仿宋"/>
                <w:sz w:val="24"/>
              </w:rPr>
            </w:pPr>
            <w:r>
              <w:rPr>
                <w:rFonts w:ascii="仿宋" w:eastAsia="仿宋" w:hAnsi="仿宋" w:hint="eastAsia"/>
                <w:sz w:val="24"/>
              </w:rPr>
              <w:t>基本</w:t>
            </w:r>
          </w:p>
          <w:p w:rsidR="000D533B" w:rsidRDefault="000D533B">
            <w:pPr>
              <w:adjustRightInd w:val="0"/>
              <w:snapToGrid w:val="0"/>
              <w:spacing w:line="240" w:lineRule="atLeast"/>
              <w:ind w:rightChars="-49" w:right="-103"/>
              <w:rPr>
                <w:rFonts w:ascii="仿宋" w:eastAsia="仿宋" w:hAnsi="仿宋"/>
                <w:sz w:val="24"/>
              </w:rPr>
            </w:pPr>
            <w:r>
              <w:rPr>
                <w:rFonts w:ascii="仿宋" w:eastAsia="仿宋" w:hAnsi="仿宋" w:hint="eastAsia"/>
                <w:sz w:val="24"/>
              </w:rPr>
              <w:t>信息</w:t>
            </w:r>
          </w:p>
        </w:tc>
        <w:tc>
          <w:tcPr>
            <w:tcW w:w="1082" w:type="dxa"/>
          </w:tcPr>
          <w:p w:rsidR="000D533B" w:rsidRDefault="000D533B">
            <w:pPr>
              <w:spacing w:line="480" w:lineRule="auto"/>
              <w:ind w:rightChars="-330" w:right="-693" w:firstLineChars="50" w:firstLine="120"/>
              <w:rPr>
                <w:rFonts w:ascii="仿宋" w:eastAsia="仿宋" w:hAnsi="仿宋"/>
                <w:sz w:val="24"/>
              </w:rPr>
            </w:pPr>
            <w:r>
              <w:rPr>
                <w:rFonts w:ascii="仿宋" w:eastAsia="仿宋" w:hAnsi="仿宋" w:hint="eastAsia"/>
                <w:sz w:val="24"/>
              </w:rPr>
              <w:t>姓　名</w:t>
            </w:r>
          </w:p>
        </w:tc>
        <w:tc>
          <w:tcPr>
            <w:tcW w:w="1150" w:type="dxa"/>
          </w:tcPr>
          <w:p w:rsidR="000D533B" w:rsidRDefault="000D533B">
            <w:pPr>
              <w:spacing w:line="480" w:lineRule="auto"/>
              <w:ind w:rightChars="-330" w:right="-693" w:firstLineChars="100" w:firstLine="240"/>
              <w:rPr>
                <w:rFonts w:ascii="仿宋" w:eastAsia="仿宋" w:hAnsi="仿宋"/>
                <w:sz w:val="24"/>
              </w:rPr>
            </w:pPr>
            <w:r>
              <w:rPr>
                <w:rFonts w:ascii="仿宋" w:eastAsia="仿宋" w:hAnsi="仿宋" w:hint="eastAsia"/>
                <w:sz w:val="24"/>
              </w:rPr>
              <w:t>陈晔</w:t>
            </w:r>
          </w:p>
        </w:tc>
        <w:tc>
          <w:tcPr>
            <w:tcW w:w="109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性　别</w:t>
            </w:r>
          </w:p>
        </w:tc>
        <w:tc>
          <w:tcPr>
            <w:tcW w:w="1294" w:type="dxa"/>
          </w:tcPr>
          <w:p w:rsidR="000D533B" w:rsidRDefault="000D533B">
            <w:pPr>
              <w:spacing w:line="480" w:lineRule="auto"/>
              <w:ind w:rightChars="-330" w:right="-693"/>
              <w:rPr>
                <w:rFonts w:ascii="仿宋" w:eastAsia="仿宋" w:hAnsi="仿宋"/>
                <w:szCs w:val="21"/>
              </w:rPr>
            </w:pPr>
            <w:r>
              <w:rPr>
                <w:rFonts w:ascii="仿宋" w:eastAsia="仿宋" w:hAnsi="仿宋"/>
                <w:szCs w:val="21"/>
              </w:rPr>
              <w:t xml:space="preserve">    </w:t>
            </w:r>
            <w:r>
              <w:rPr>
                <w:rFonts w:ascii="仿宋" w:eastAsia="仿宋" w:hAnsi="仿宋" w:hint="eastAsia"/>
                <w:szCs w:val="21"/>
              </w:rPr>
              <w:t>女</w:t>
            </w:r>
          </w:p>
        </w:tc>
        <w:tc>
          <w:tcPr>
            <w:tcW w:w="1152"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出生年月</w:t>
            </w:r>
          </w:p>
        </w:tc>
        <w:tc>
          <w:tcPr>
            <w:tcW w:w="2565" w:type="dxa"/>
          </w:tcPr>
          <w:p w:rsidR="000D533B" w:rsidRDefault="000D533B">
            <w:pPr>
              <w:spacing w:line="480" w:lineRule="auto"/>
              <w:ind w:rightChars="-330" w:right="-693"/>
              <w:rPr>
                <w:rFonts w:ascii="仿宋" w:eastAsia="仿宋" w:hAnsi="仿宋"/>
                <w:sz w:val="24"/>
              </w:rPr>
            </w:pPr>
            <w:r>
              <w:rPr>
                <w:rFonts w:ascii="仿宋" w:eastAsia="仿宋" w:hAnsi="仿宋"/>
                <w:sz w:val="24"/>
              </w:rPr>
              <w:t>1991</w:t>
            </w:r>
            <w:r>
              <w:rPr>
                <w:rFonts w:ascii="仿宋" w:eastAsia="仿宋" w:hAnsi="仿宋" w:hint="eastAsia"/>
                <w:sz w:val="24"/>
              </w:rPr>
              <w:t>年</w:t>
            </w:r>
            <w:r>
              <w:rPr>
                <w:rFonts w:ascii="仿宋" w:eastAsia="仿宋" w:hAnsi="仿宋"/>
                <w:sz w:val="24"/>
              </w:rPr>
              <w:t>02</w:t>
            </w:r>
            <w:r>
              <w:rPr>
                <w:rFonts w:ascii="仿宋" w:eastAsia="仿宋" w:hAnsi="仿宋" w:hint="eastAsia"/>
                <w:sz w:val="24"/>
              </w:rPr>
              <w:t>月</w:t>
            </w:r>
          </w:p>
        </w:tc>
      </w:tr>
      <w:tr w:rsidR="000D533B">
        <w:trPr>
          <w:cantSplit/>
          <w:trHeight w:val="624"/>
          <w:jc w:val="center"/>
        </w:trPr>
        <w:tc>
          <w:tcPr>
            <w:tcW w:w="812" w:type="dxa"/>
            <w:vMerge/>
            <w:vAlign w:val="center"/>
          </w:tcPr>
          <w:p w:rsidR="000D533B" w:rsidRDefault="000D533B">
            <w:pPr>
              <w:spacing w:line="480" w:lineRule="auto"/>
              <w:ind w:rightChars="-49" w:right="-103"/>
              <w:rPr>
                <w:rFonts w:ascii="仿宋" w:eastAsia="仿宋" w:hAnsi="仿宋"/>
                <w:b/>
                <w:sz w:val="24"/>
              </w:rPr>
            </w:pPr>
          </w:p>
        </w:tc>
        <w:tc>
          <w:tcPr>
            <w:tcW w:w="1082"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最终学历</w:t>
            </w:r>
          </w:p>
        </w:tc>
        <w:tc>
          <w:tcPr>
            <w:tcW w:w="115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研究生</w:t>
            </w:r>
          </w:p>
        </w:tc>
        <w:tc>
          <w:tcPr>
            <w:tcW w:w="109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294" w:type="dxa"/>
          </w:tcPr>
          <w:p w:rsidR="000D533B" w:rsidRDefault="000D533B">
            <w:pPr>
              <w:spacing w:line="480" w:lineRule="auto"/>
              <w:ind w:rightChars="-330" w:right="-693"/>
              <w:rPr>
                <w:rFonts w:ascii="仿宋" w:eastAsia="仿宋" w:hAnsi="仿宋"/>
                <w:szCs w:val="21"/>
              </w:rPr>
            </w:pPr>
          </w:p>
        </w:tc>
        <w:tc>
          <w:tcPr>
            <w:tcW w:w="1152"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联系电话</w:t>
            </w:r>
          </w:p>
        </w:tc>
        <w:tc>
          <w:tcPr>
            <w:tcW w:w="2565" w:type="dxa"/>
          </w:tcPr>
          <w:p w:rsidR="000D533B" w:rsidRDefault="000D533B">
            <w:pPr>
              <w:spacing w:line="480" w:lineRule="auto"/>
              <w:ind w:rightChars="-330" w:right="-693"/>
              <w:rPr>
                <w:rFonts w:ascii="仿宋" w:eastAsia="仿宋" w:hAnsi="仿宋"/>
                <w:sz w:val="24"/>
              </w:rPr>
            </w:pPr>
            <w:r>
              <w:rPr>
                <w:rFonts w:ascii="仿宋" w:eastAsia="仿宋" w:hAnsi="仿宋"/>
                <w:sz w:val="24"/>
              </w:rPr>
              <w:t>15733185733</w:t>
            </w:r>
          </w:p>
        </w:tc>
      </w:tr>
      <w:tr w:rsidR="000D533B">
        <w:trPr>
          <w:cantSplit/>
          <w:trHeight w:val="624"/>
          <w:jc w:val="center"/>
        </w:trPr>
        <w:tc>
          <w:tcPr>
            <w:tcW w:w="812" w:type="dxa"/>
            <w:vMerge/>
            <w:vAlign w:val="center"/>
          </w:tcPr>
          <w:p w:rsidR="000D533B" w:rsidRDefault="000D533B">
            <w:pPr>
              <w:spacing w:line="480" w:lineRule="auto"/>
              <w:ind w:rightChars="-49" w:right="-103"/>
              <w:rPr>
                <w:rFonts w:ascii="仿宋" w:eastAsia="仿宋" w:hAnsi="仿宋"/>
                <w:b/>
                <w:sz w:val="24"/>
              </w:rPr>
            </w:pPr>
          </w:p>
        </w:tc>
        <w:tc>
          <w:tcPr>
            <w:tcW w:w="1082"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15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硕士</w:t>
            </w:r>
          </w:p>
        </w:tc>
        <w:tc>
          <w:tcPr>
            <w:tcW w:w="1099" w:type="dxa"/>
          </w:tcPr>
          <w:p w:rsidR="000D533B" w:rsidRDefault="000D533B">
            <w:pPr>
              <w:numPr>
                <w:ins w:id="0" w:author="刘君君" w:date="2014-11-28T15:22:00Z"/>
              </w:num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294" w:type="dxa"/>
          </w:tcPr>
          <w:p w:rsidR="000D533B" w:rsidRDefault="000D533B">
            <w:pPr>
              <w:spacing w:line="480" w:lineRule="auto"/>
              <w:ind w:rightChars="-330" w:right="-693"/>
              <w:rPr>
                <w:rFonts w:ascii="仿宋" w:eastAsia="仿宋" w:hAnsi="仿宋"/>
                <w:szCs w:val="21"/>
              </w:rPr>
            </w:pPr>
            <w:r>
              <w:rPr>
                <w:rFonts w:ascii="仿宋" w:eastAsia="仿宋" w:hAnsi="仿宋" w:hint="eastAsia"/>
                <w:szCs w:val="21"/>
              </w:rPr>
              <w:t>教师</w:t>
            </w:r>
          </w:p>
        </w:tc>
        <w:tc>
          <w:tcPr>
            <w:tcW w:w="1152"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电子信箱</w:t>
            </w:r>
          </w:p>
        </w:tc>
        <w:tc>
          <w:tcPr>
            <w:tcW w:w="2565" w:type="dxa"/>
          </w:tcPr>
          <w:p w:rsidR="000D533B" w:rsidRDefault="000D533B">
            <w:pPr>
              <w:spacing w:line="480" w:lineRule="auto"/>
              <w:ind w:rightChars="-330" w:right="-693"/>
              <w:rPr>
                <w:rFonts w:ascii="仿宋" w:eastAsia="仿宋" w:hAnsi="仿宋"/>
                <w:sz w:val="24"/>
              </w:rPr>
            </w:pPr>
            <w:r>
              <w:rPr>
                <w:rFonts w:ascii="仿宋" w:eastAsia="仿宋" w:hAnsi="仿宋"/>
                <w:sz w:val="24"/>
              </w:rPr>
              <w:t>1581394141@qq.com</w:t>
            </w:r>
          </w:p>
        </w:tc>
      </w:tr>
      <w:tr w:rsidR="000D533B">
        <w:trPr>
          <w:cantSplit/>
          <w:trHeight w:val="624"/>
          <w:jc w:val="center"/>
        </w:trPr>
        <w:tc>
          <w:tcPr>
            <w:tcW w:w="812" w:type="dxa"/>
            <w:vMerge/>
            <w:vAlign w:val="center"/>
          </w:tcPr>
          <w:p w:rsidR="000D533B" w:rsidRDefault="000D533B">
            <w:pPr>
              <w:spacing w:line="480" w:lineRule="auto"/>
              <w:ind w:rightChars="-49" w:right="-103"/>
              <w:rPr>
                <w:rFonts w:ascii="仿宋" w:eastAsia="仿宋" w:hAnsi="仿宋"/>
                <w:b/>
                <w:sz w:val="24"/>
              </w:rPr>
            </w:pPr>
          </w:p>
        </w:tc>
        <w:tc>
          <w:tcPr>
            <w:tcW w:w="2232" w:type="dxa"/>
            <w:gridSpan w:val="2"/>
          </w:tcPr>
          <w:p w:rsidR="000D533B" w:rsidRDefault="000D533B">
            <w:pPr>
              <w:spacing w:line="480" w:lineRule="auto"/>
              <w:ind w:rightChars="-330" w:right="-693"/>
              <w:rPr>
                <w:rFonts w:ascii="仿宋" w:eastAsia="仿宋" w:hAnsi="仿宋"/>
                <w:sz w:val="24"/>
              </w:rPr>
            </w:pPr>
            <w:r>
              <w:rPr>
                <w:rFonts w:ascii="仿宋" w:eastAsia="仿宋" w:hAnsi="仿宋" w:hint="eastAsia"/>
                <w:color w:val="000000"/>
                <w:sz w:val="24"/>
              </w:rPr>
              <w:t>职业资格证书</w:t>
            </w:r>
          </w:p>
        </w:tc>
        <w:tc>
          <w:tcPr>
            <w:tcW w:w="2393" w:type="dxa"/>
            <w:gridSpan w:val="2"/>
          </w:tcPr>
          <w:p w:rsidR="000D533B" w:rsidRDefault="000D533B">
            <w:pPr>
              <w:spacing w:line="480" w:lineRule="auto"/>
              <w:ind w:rightChars="-330" w:right="-693"/>
              <w:rPr>
                <w:rFonts w:ascii="仿宋" w:eastAsia="仿宋" w:hAnsi="仿宋"/>
                <w:szCs w:val="21"/>
              </w:rPr>
            </w:pPr>
          </w:p>
        </w:tc>
        <w:tc>
          <w:tcPr>
            <w:tcW w:w="1152"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技术专长</w:t>
            </w:r>
          </w:p>
        </w:tc>
        <w:tc>
          <w:tcPr>
            <w:tcW w:w="2565" w:type="dxa"/>
          </w:tcPr>
          <w:p w:rsidR="000D533B" w:rsidRDefault="000D533B">
            <w:pPr>
              <w:spacing w:line="480" w:lineRule="auto"/>
              <w:ind w:rightChars="-330" w:right="-693"/>
              <w:rPr>
                <w:rFonts w:ascii="仿宋" w:eastAsia="仿宋" w:hAnsi="仿宋"/>
                <w:sz w:val="24"/>
              </w:rPr>
            </w:pPr>
          </w:p>
        </w:tc>
      </w:tr>
      <w:tr w:rsidR="000D533B">
        <w:trPr>
          <w:cantSplit/>
          <w:trHeight w:val="624"/>
          <w:jc w:val="center"/>
        </w:trPr>
        <w:tc>
          <w:tcPr>
            <w:tcW w:w="812" w:type="dxa"/>
            <w:vMerge/>
            <w:vAlign w:val="center"/>
          </w:tcPr>
          <w:p w:rsidR="000D533B" w:rsidRDefault="000D533B">
            <w:pPr>
              <w:spacing w:line="480" w:lineRule="auto"/>
              <w:ind w:rightChars="-49" w:right="-103"/>
              <w:rPr>
                <w:rFonts w:ascii="仿宋" w:eastAsia="仿宋" w:hAnsi="仿宋"/>
                <w:b/>
                <w:sz w:val="24"/>
              </w:rPr>
            </w:pPr>
          </w:p>
        </w:tc>
        <w:tc>
          <w:tcPr>
            <w:tcW w:w="1082"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研究方向</w:t>
            </w:r>
          </w:p>
        </w:tc>
        <w:tc>
          <w:tcPr>
            <w:tcW w:w="7260" w:type="dxa"/>
            <w:gridSpan w:val="5"/>
          </w:tcPr>
          <w:p w:rsidR="000D533B" w:rsidRDefault="000D533B">
            <w:pPr>
              <w:spacing w:line="480" w:lineRule="auto"/>
              <w:ind w:rightChars="-330" w:right="-693"/>
              <w:rPr>
                <w:rFonts w:ascii="仿宋" w:eastAsia="仿宋" w:hAnsi="仿宋"/>
                <w:sz w:val="24"/>
              </w:rPr>
            </w:pPr>
          </w:p>
        </w:tc>
      </w:tr>
      <w:tr w:rsidR="000D533B">
        <w:trPr>
          <w:trHeight w:val="4131"/>
          <w:jc w:val="center"/>
        </w:trPr>
        <w:tc>
          <w:tcPr>
            <w:tcW w:w="812" w:type="dxa"/>
            <w:vAlign w:val="center"/>
          </w:tcPr>
          <w:p w:rsidR="000D533B" w:rsidRDefault="000D533B">
            <w:pPr>
              <w:spacing w:line="480" w:lineRule="auto"/>
              <w:ind w:rightChars="-134" w:right="-281"/>
              <w:rPr>
                <w:rFonts w:ascii="仿宋" w:eastAsia="仿宋" w:hAnsi="仿宋"/>
                <w:b/>
                <w:sz w:val="24"/>
              </w:rPr>
            </w:pPr>
            <w:r>
              <w:rPr>
                <w:rFonts w:ascii="仿宋" w:eastAsia="仿宋" w:hAnsi="仿宋"/>
                <w:b/>
                <w:sz w:val="24"/>
              </w:rPr>
              <w:t>1-2</w:t>
            </w:r>
          </w:p>
          <w:p w:rsidR="000D533B" w:rsidRDefault="000D533B">
            <w:pPr>
              <w:adjustRightInd w:val="0"/>
              <w:snapToGrid w:val="0"/>
              <w:spacing w:line="240" w:lineRule="atLeast"/>
              <w:ind w:rightChars="-134" w:right="-281"/>
              <w:rPr>
                <w:rFonts w:ascii="仿宋" w:eastAsia="仿宋" w:hAnsi="仿宋"/>
                <w:sz w:val="28"/>
              </w:rPr>
            </w:pPr>
            <w:r>
              <w:rPr>
                <w:rFonts w:ascii="仿宋" w:eastAsia="仿宋" w:hAnsi="仿宋" w:hint="eastAsia"/>
                <w:sz w:val="24"/>
              </w:rPr>
              <w:t>教学</w:t>
            </w:r>
          </w:p>
          <w:p w:rsidR="000D533B" w:rsidRDefault="000D533B">
            <w:pPr>
              <w:adjustRightInd w:val="0"/>
              <w:snapToGrid w:val="0"/>
              <w:spacing w:line="240" w:lineRule="atLeast"/>
              <w:ind w:rightChars="-134" w:right="-281"/>
              <w:rPr>
                <w:rFonts w:ascii="仿宋" w:eastAsia="仿宋" w:hAnsi="仿宋"/>
                <w:sz w:val="24"/>
              </w:rPr>
            </w:pPr>
            <w:r>
              <w:rPr>
                <w:rFonts w:ascii="仿宋" w:eastAsia="仿宋" w:hAnsi="仿宋" w:hint="eastAsia"/>
                <w:sz w:val="24"/>
              </w:rPr>
              <w:t>情况</w:t>
            </w:r>
          </w:p>
        </w:tc>
        <w:tc>
          <w:tcPr>
            <w:tcW w:w="8342" w:type="dxa"/>
            <w:gridSpan w:val="6"/>
          </w:tcPr>
          <w:p w:rsidR="000D533B" w:rsidRDefault="000D533B">
            <w:pPr>
              <w:adjustRightInd w:val="0"/>
              <w:snapToGrid w:val="0"/>
              <w:spacing w:line="360" w:lineRule="auto"/>
              <w:ind w:rightChars="-51" w:right="-107"/>
              <w:rPr>
                <w:rFonts w:ascii="仿宋" w:eastAsia="仿宋" w:hAnsi="仿宋"/>
              </w:rPr>
            </w:pPr>
            <w:r>
              <w:rPr>
                <w:rFonts w:ascii="仿宋" w:eastAsia="仿宋" w:hAnsi="仿宋"/>
              </w:rPr>
              <w:t>2014</w:t>
            </w:r>
            <w:r>
              <w:rPr>
                <w:rFonts w:ascii="仿宋" w:eastAsia="仿宋" w:hAnsi="仿宋" w:hint="eastAsia"/>
              </w:rPr>
              <w:t>年以来的教学情况</w:t>
            </w: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讲授的主要课程：</w:t>
            </w: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刑法，行政法，专业课，</w:t>
            </w:r>
            <w:r>
              <w:rPr>
                <w:rFonts w:ascii="仿宋" w:eastAsia="仿宋" w:hAnsi="仿宋"/>
              </w:rPr>
              <w:t>20</w:t>
            </w:r>
            <w:r>
              <w:rPr>
                <w:rFonts w:ascii="仿宋" w:eastAsia="仿宋" w:hAnsi="仿宋" w:hint="eastAsia"/>
              </w:rPr>
              <w:t>学时，</w:t>
            </w:r>
            <w:r>
              <w:rPr>
                <w:rFonts w:ascii="仿宋" w:eastAsia="仿宋" w:hAnsi="仿宋"/>
              </w:rPr>
              <w:t>4</w:t>
            </w:r>
            <w:r>
              <w:rPr>
                <w:rFonts w:ascii="仿宋" w:eastAsia="仿宋" w:hAnsi="仿宋" w:hint="eastAsia"/>
              </w:rPr>
              <w:t>个班</w:t>
            </w: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承担的实践性教学：</w:t>
            </w: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实习、课程设计、毕业设计</w:t>
            </w:r>
            <w:r>
              <w:rPr>
                <w:rFonts w:ascii="仿宋" w:eastAsia="仿宋" w:hAnsi="仿宋"/>
              </w:rPr>
              <w:t>/</w:t>
            </w:r>
            <w:r>
              <w:rPr>
                <w:rFonts w:ascii="仿宋" w:eastAsia="仿宋" w:hAnsi="仿宋" w:hint="eastAsia"/>
              </w:rPr>
              <w:t>论文，</w:t>
            </w:r>
            <w:r>
              <w:rPr>
                <w:rFonts w:ascii="仿宋" w:eastAsia="仿宋" w:hAnsi="仿宋"/>
              </w:rPr>
              <w:t>200</w:t>
            </w:r>
            <w:r>
              <w:rPr>
                <w:rFonts w:ascii="仿宋" w:eastAsia="仿宋" w:hAnsi="仿宋" w:hint="eastAsia"/>
              </w:rPr>
              <w:t>人</w:t>
            </w: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主持的教学研究课题：</w:t>
            </w:r>
          </w:p>
          <w:p w:rsidR="000D533B" w:rsidRDefault="000D533B">
            <w:pPr>
              <w:adjustRightInd w:val="0"/>
              <w:snapToGrid w:val="0"/>
              <w:spacing w:line="360" w:lineRule="auto"/>
              <w:ind w:rightChars="-51" w:right="-107"/>
              <w:rPr>
                <w:rFonts w:ascii="仿宋" w:eastAsia="仿宋" w:hAnsi="仿宋"/>
              </w:rPr>
            </w:pP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公开发表的教学研究论文：</w:t>
            </w:r>
          </w:p>
          <w:p w:rsidR="000D533B" w:rsidRDefault="000D533B">
            <w:pPr>
              <w:adjustRightInd w:val="0"/>
              <w:snapToGrid w:val="0"/>
              <w:spacing w:line="360" w:lineRule="auto"/>
              <w:ind w:rightChars="-51" w:right="-107"/>
              <w:rPr>
                <w:rFonts w:ascii="仿宋" w:eastAsia="仿宋" w:hAnsi="仿宋"/>
              </w:rPr>
            </w:pP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获得的教学表彰</w:t>
            </w:r>
            <w:r>
              <w:rPr>
                <w:rFonts w:ascii="仿宋" w:eastAsia="仿宋" w:hAnsi="仿宋"/>
              </w:rPr>
              <w:t>/</w:t>
            </w:r>
            <w:r>
              <w:rPr>
                <w:rFonts w:ascii="仿宋" w:eastAsia="仿宋" w:hAnsi="仿宋" w:hint="eastAsia"/>
              </w:rPr>
              <w:t>奖励：</w:t>
            </w:r>
          </w:p>
          <w:p w:rsidR="000D533B" w:rsidRDefault="000D533B">
            <w:pPr>
              <w:adjustRightInd w:val="0"/>
              <w:snapToGrid w:val="0"/>
              <w:spacing w:line="360" w:lineRule="auto"/>
              <w:ind w:rightChars="-51" w:right="-107"/>
              <w:rPr>
                <w:rFonts w:ascii="仿宋" w:eastAsia="仿宋" w:hAnsi="仿宋"/>
              </w:rPr>
            </w:pPr>
            <w:r>
              <w:rPr>
                <w:rFonts w:ascii="仿宋" w:eastAsia="仿宋" w:hAnsi="仿宋" w:hint="eastAsia"/>
              </w:rPr>
              <w:t>主编、参编的规划教材：</w:t>
            </w:r>
          </w:p>
        </w:tc>
      </w:tr>
      <w:tr w:rsidR="000D533B">
        <w:trPr>
          <w:trHeight w:val="2433"/>
          <w:jc w:val="center"/>
        </w:trPr>
        <w:tc>
          <w:tcPr>
            <w:tcW w:w="812" w:type="dxa"/>
            <w:vAlign w:val="center"/>
          </w:tcPr>
          <w:p w:rsidR="000D533B" w:rsidRDefault="000D533B">
            <w:pPr>
              <w:spacing w:line="480" w:lineRule="auto"/>
              <w:ind w:rightChars="-330" w:right="-693"/>
              <w:rPr>
                <w:rFonts w:ascii="仿宋" w:eastAsia="仿宋" w:hAnsi="仿宋"/>
                <w:b/>
                <w:sz w:val="24"/>
              </w:rPr>
            </w:pPr>
            <w:r>
              <w:rPr>
                <w:rFonts w:ascii="仿宋" w:eastAsia="仿宋" w:hAnsi="仿宋"/>
                <w:b/>
                <w:sz w:val="24"/>
              </w:rPr>
              <w:t>1-3</w:t>
            </w:r>
          </w:p>
          <w:p w:rsidR="000D533B" w:rsidRDefault="000D533B">
            <w:pPr>
              <w:adjustRightInd w:val="0"/>
              <w:snapToGrid w:val="0"/>
              <w:spacing w:line="240" w:lineRule="atLeast"/>
              <w:ind w:rightChars="-330" w:right="-693"/>
              <w:rPr>
                <w:rFonts w:ascii="仿宋" w:eastAsia="仿宋" w:hAnsi="仿宋"/>
                <w:sz w:val="24"/>
              </w:rPr>
            </w:pPr>
            <w:r>
              <w:rPr>
                <w:rFonts w:ascii="仿宋" w:eastAsia="仿宋" w:hAnsi="仿宋" w:hint="eastAsia"/>
                <w:sz w:val="24"/>
              </w:rPr>
              <w:t>学术</w:t>
            </w:r>
          </w:p>
          <w:p w:rsidR="000D533B" w:rsidRDefault="000D533B">
            <w:pPr>
              <w:adjustRightInd w:val="0"/>
              <w:snapToGrid w:val="0"/>
              <w:spacing w:line="240" w:lineRule="atLeast"/>
              <w:ind w:rightChars="-330" w:right="-693"/>
              <w:rPr>
                <w:rFonts w:ascii="仿宋" w:eastAsia="仿宋" w:hAnsi="仿宋"/>
                <w:sz w:val="24"/>
              </w:rPr>
            </w:pPr>
            <w:r>
              <w:rPr>
                <w:rFonts w:ascii="仿宋" w:eastAsia="仿宋" w:hAnsi="仿宋" w:hint="eastAsia"/>
                <w:sz w:val="24"/>
              </w:rPr>
              <w:t>研究</w:t>
            </w:r>
          </w:p>
        </w:tc>
        <w:tc>
          <w:tcPr>
            <w:tcW w:w="8342" w:type="dxa"/>
            <w:gridSpan w:val="6"/>
          </w:tcPr>
          <w:p w:rsidR="000D533B" w:rsidRDefault="000D533B">
            <w:pPr>
              <w:adjustRightInd w:val="0"/>
              <w:snapToGrid w:val="0"/>
              <w:spacing w:line="360" w:lineRule="auto"/>
              <w:ind w:rightChars="-330" w:right="-693"/>
              <w:rPr>
                <w:rFonts w:ascii="仿宋" w:eastAsia="仿宋" w:hAnsi="仿宋"/>
              </w:rPr>
            </w:pPr>
            <w:r>
              <w:rPr>
                <w:rFonts w:ascii="仿宋" w:eastAsia="仿宋" w:hAnsi="仿宋"/>
              </w:rPr>
              <w:t>2014</w:t>
            </w:r>
            <w:r>
              <w:rPr>
                <w:rFonts w:ascii="仿宋" w:eastAsia="仿宋" w:hAnsi="仿宋" w:hint="eastAsia"/>
              </w:rPr>
              <w:t>年以来承担的学术研究课题：</w:t>
            </w:r>
          </w:p>
          <w:p w:rsidR="000D533B" w:rsidRDefault="000D533B">
            <w:pPr>
              <w:adjustRightInd w:val="0"/>
              <w:snapToGrid w:val="0"/>
              <w:spacing w:line="360" w:lineRule="auto"/>
              <w:ind w:rightChars="-330" w:right="-693"/>
              <w:rPr>
                <w:rFonts w:ascii="仿宋" w:eastAsia="仿宋" w:hAnsi="仿宋"/>
              </w:rPr>
            </w:pPr>
          </w:p>
          <w:p w:rsidR="000D533B" w:rsidRDefault="000D533B">
            <w:pPr>
              <w:adjustRightInd w:val="0"/>
              <w:snapToGrid w:val="0"/>
              <w:spacing w:line="360" w:lineRule="auto"/>
              <w:ind w:rightChars="-330" w:right="-693"/>
              <w:rPr>
                <w:rFonts w:ascii="仿宋" w:eastAsia="仿宋" w:hAnsi="仿宋"/>
              </w:rPr>
            </w:pPr>
            <w:r>
              <w:rPr>
                <w:rFonts w:ascii="仿宋" w:eastAsia="仿宋" w:hAnsi="仿宋" w:hint="eastAsia"/>
              </w:rPr>
              <w:t>公开发行刊物上发表的学术论文：</w:t>
            </w:r>
          </w:p>
          <w:p w:rsidR="000D533B" w:rsidRDefault="000D533B">
            <w:pPr>
              <w:adjustRightInd w:val="0"/>
              <w:snapToGrid w:val="0"/>
              <w:spacing w:line="360" w:lineRule="auto"/>
              <w:ind w:rightChars="-330" w:right="-693"/>
              <w:rPr>
                <w:rFonts w:ascii="仿宋" w:eastAsia="仿宋" w:hAnsi="仿宋"/>
              </w:rPr>
            </w:pPr>
          </w:p>
          <w:p w:rsidR="000D533B" w:rsidRDefault="000D533B">
            <w:pPr>
              <w:adjustRightInd w:val="0"/>
              <w:snapToGrid w:val="0"/>
              <w:spacing w:line="360" w:lineRule="auto"/>
              <w:ind w:rightChars="-330" w:right="-693"/>
              <w:rPr>
                <w:rFonts w:ascii="仿宋" w:eastAsia="仿宋" w:hAnsi="仿宋"/>
              </w:rPr>
            </w:pPr>
            <w:r>
              <w:rPr>
                <w:rFonts w:ascii="仿宋" w:eastAsia="仿宋" w:hAnsi="仿宋" w:hint="eastAsia"/>
              </w:rPr>
              <w:t>获得的学术研究表彰</w:t>
            </w:r>
            <w:r>
              <w:rPr>
                <w:rFonts w:ascii="仿宋" w:eastAsia="仿宋" w:hAnsi="仿宋"/>
              </w:rPr>
              <w:t>/</w:t>
            </w:r>
            <w:r>
              <w:rPr>
                <w:rFonts w:ascii="仿宋" w:eastAsia="仿宋" w:hAnsi="仿宋" w:hint="eastAsia"/>
              </w:rPr>
              <w:t>奖励</w:t>
            </w:r>
          </w:p>
          <w:p w:rsidR="000D533B" w:rsidRDefault="000D533B">
            <w:pPr>
              <w:widowControl/>
              <w:adjustRightInd w:val="0"/>
              <w:snapToGrid w:val="0"/>
              <w:spacing w:line="360" w:lineRule="auto"/>
              <w:rPr>
                <w:rFonts w:ascii="仿宋" w:eastAsia="仿宋" w:hAnsi="仿宋"/>
                <w:color w:val="0000FF"/>
                <w:szCs w:val="21"/>
              </w:rPr>
            </w:pPr>
          </w:p>
          <w:p w:rsidR="000D533B" w:rsidRDefault="000D533B">
            <w:pPr>
              <w:widowControl/>
              <w:adjustRightInd w:val="0"/>
              <w:snapToGrid w:val="0"/>
              <w:spacing w:line="360" w:lineRule="auto"/>
              <w:rPr>
                <w:rFonts w:ascii="仿宋" w:eastAsia="仿宋" w:hAnsi="仿宋"/>
                <w:color w:val="0000FF"/>
                <w:szCs w:val="21"/>
              </w:rPr>
            </w:pPr>
          </w:p>
        </w:tc>
      </w:tr>
      <w:tr w:rsidR="000D533B">
        <w:trPr>
          <w:trHeight w:val="2310"/>
          <w:jc w:val="center"/>
        </w:trPr>
        <w:tc>
          <w:tcPr>
            <w:tcW w:w="812" w:type="dxa"/>
            <w:vAlign w:val="center"/>
          </w:tcPr>
          <w:p w:rsidR="000D533B" w:rsidRDefault="000D533B">
            <w:pPr>
              <w:spacing w:line="480" w:lineRule="auto"/>
              <w:ind w:rightChars="-330" w:right="-693"/>
              <w:rPr>
                <w:rFonts w:ascii="仿宋" w:eastAsia="仿宋" w:hAnsi="仿宋"/>
                <w:b/>
                <w:sz w:val="24"/>
              </w:rPr>
            </w:pPr>
            <w:r>
              <w:rPr>
                <w:rFonts w:ascii="仿宋" w:eastAsia="仿宋" w:hAnsi="仿宋"/>
                <w:b/>
                <w:sz w:val="24"/>
              </w:rPr>
              <w:t>1-4</w:t>
            </w:r>
          </w:p>
          <w:p w:rsidR="000D533B" w:rsidRDefault="000D533B">
            <w:pPr>
              <w:numPr>
                <w:ins w:id="1" w:author="刘君君" w:date="2014-11-28T15:52:00Z"/>
              </w:numPr>
              <w:adjustRightInd w:val="0"/>
              <w:snapToGrid w:val="0"/>
              <w:spacing w:line="240" w:lineRule="atLeast"/>
              <w:ind w:rightChars="-330" w:right="-693"/>
              <w:rPr>
                <w:rFonts w:ascii="仿宋" w:eastAsia="仿宋" w:hAnsi="仿宋"/>
                <w:sz w:val="24"/>
              </w:rPr>
            </w:pPr>
            <w:r>
              <w:rPr>
                <w:rFonts w:ascii="仿宋" w:eastAsia="仿宋" w:hAnsi="仿宋" w:hint="eastAsia"/>
                <w:sz w:val="24"/>
              </w:rPr>
              <w:t>企业</w:t>
            </w:r>
          </w:p>
          <w:p w:rsidR="000D533B" w:rsidRDefault="000D533B">
            <w:pPr>
              <w:numPr>
                <w:ins w:id="2" w:author="刘君君" w:date="2014-11-28T15:52:00Z"/>
              </w:numPr>
              <w:adjustRightInd w:val="0"/>
              <w:snapToGrid w:val="0"/>
              <w:spacing w:line="240" w:lineRule="atLeast"/>
              <w:ind w:rightChars="-330" w:right="-693"/>
              <w:rPr>
                <w:rFonts w:ascii="仿宋" w:eastAsia="仿宋" w:hAnsi="仿宋"/>
                <w:b/>
                <w:sz w:val="24"/>
              </w:rPr>
            </w:pPr>
            <w:r>
              <w:rPr>
                <w:rFonts w:ascii="仿宋" w:eastAsia="仿宋" w:hAnsi="仿宋" w:hint="eastAsia"/>
                <w:sz w:val="24"/>
              </w:rPr>
              <w:t>合作</w:t>
            </w:r>
          </w:p>
        </w:tc>
        <w:tc>
          <w:tcPr>
            <w:tcW w:w="8342" w:type="dxa"/>
            <w:gridSpan w:val="6"/>
          </w:tcPr>
          <w:p w:rsidR="000D533B" w:rsidRDefault="000D533B">
            <w:pPr>
              <w:adjustRightInd w:val="0"/>
              <w:snapToGrid w:val="0"/>
              <w:spacing w:line="360" w:lineRule="auto"/>
              <w:ind w:rightChars="-330" w:right="-693"/>
              <w:rPr>
                <w:rFonts w:ascii="仿宋" w:eastAsia="仿宋" w:hAnsi="仿宋"/>
              </w:rPr>
            </w:pPr>
            <w:r>
              <w:rPr>
                <w:rFonts w:ascii="仿宋" w:eastAsia="仿宋" w:hAnsi="仿宋"/>
              </w:rPr>
              <w:t>2014</w:t>
            </w:r>
            <w:r>
              <w:rPr>
                <w:rFonts w:ascii="仿宋" w:eastAsia="仿宋" w:hAnsi="仿宋" w:hint="eastAsia"/>
              </w:rPr>
              <w:t>以来</w:t>
            </w:r>
            <w:r>
              <w:rPr>
                <w:rFonts w:ascii="仿宋" w:eastAsia="仿宋" w:hAnsi="仿宋" w:hint="eastAsia"/>
                <w:color w:val="000000"/>
              </w:rPr>
              <w:t>与本课程相关企业合作概况</w:t>
            </w:r>
          </w:p>
        </w:tc>
      </w:tr>
    </w:tbl>
    <w:p w:rsidR="000D533B" w:rsidRDefault="000D533B" w:rsidP="00BA2A1C">
      <w:pPr>
        <w:adjustRightInd w:val="0"/>
        <w:snapToGrid w:val="0"/>
        <w:spacing w:beforeLines="100" w:line="240" w:lineRule="atLeast"/>
        <w:ind w:rightChars="-330" w:right="-693"/>
        <w:rPr>
          <w:rFonts w:ascii="仿宋" w:eastAsia="仿宋" w:hAnsi="仿宋"/>
          <w:szCs w:val="21"/>
        </w:rPr>
      </w:pPr>
      <w:r>
        <w:rPr>
          <w:rFonts w:ascii="仿宋" w:eastAsia="仿宋" w:hAnsi="仿宋" w:hint="eastAsia"/>
          <w:szCs w:val="21"/>
        </w:rPr>
        <w:t>课程类别：专业基础课、专业核心课……（根据人才培养方案内的界定填写）</w:t>
      </w:r>
    </w:p>
    <w:p w:rsidR="000D533B" w:rsidRDefault="000D533B">
      <w:pPr>
        <w:adjustRightInd w:val="0"/>
        <w:snapToGrid w:val="0"/>
        <w:spacing w:line="240" w:lineRule="atLeast"/>
        <w:ind w:rightChars="-330" w:right="-693"/>
        <w:rPr>
          <w:rFonts w:ascii="仿宋" w:eastAsia="仿宋" w:hAnsi="仿宋"/>
          <w:szCs w:val="21"/>
        </w:rPr>
      </w:pPr>
      <w:r>
        <w:rPr>
          <w:rFonts w:ascii="仿宋" w:eastAsia="仿宋" w:hAnsi="仿宋" w:hint="eastAsia"/>
          <w:szCs w:val="21"/>
        </w:rPr>
        <w:t>课程负责人：主持本门课程的主讲教师</w:t>
      </w:r>
    </w:p>
    <w:p w:rsidR="000D533B" w:rsidRDefault="000D533B">
      <w:pPr>
        <w:spacing w:line="480" w:lineRule="auto"/>
        <w:ind w:rightChars="-330" w:right="-693"/>
        <w:rPr>
          <w:rFonts w:ascii="仿宋" w:eastAsia="仿宋" w:hAnsi="仿宋"/>
          <w:b/>
          <w:bCs/>
          <w:sz w:val="28"/>
        </w:rPr>
      </w:pPr>
      <w:r>
        <w:rPr>
          <w:rFonts w:ascii="仿宋" w:eastAsia="仿宋" w:hAnsi="仿宋"/>
          <w:b/>
          <w:bCs/>
          <w:sz w:val="28"/>
        </w:rPr>
        <w:t xml:space="preserve">2. </w:t>
      </w:r>
      <w:r>
        <w:rPr>
          <w:rFonts w:ascii="仿宋" w:eastAsia="仿宋" w:hAnsi="仿宋" w:hint="eastAsia"/>
          <w:b/>
          <w:bCs/>
          <w:sz w:val="28"/>
        </w:rPr>
        <w:t>校内主讲教师情况⑴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628"/>
      </w:tblGrid>
      <w:tr w:rsidR="000D533B">
        <w:trPr>
          <w:cantSplit/>
          <w:trHeight w:val="624"/>
          <w:jc w:val="center"/>
        </w:trPr>
        <w:tc>
          <w:tcPr>
            <w:tcW w:w="800" w:type="dxa"/>
            <w:vMerge w:val="restart"/>
            <w:vAlign w:val="center"/>
          </w:tcPr>
          <w:p w:rsidR="000D533B" w:rsidRDefault="000D533B">
            <w:pPr>
              <w:spacing w:line="480" w:lineRule="auto"/>
              <w:ind w:rightChars="-330" w:right="-693"/>
              <w:rPr>
                <w:rFonts w:ascii="仿宋" w:eastAsia="仿宋" w:hAnsi="仿宋"/>
                <w:b/>
                <w:sz w:val="24"/>
              </w:rPr>
            </w:pPr>
            <w:r>
              <w:rPr>
                <w:rFonts w:ascii="仿宋" w:eastAsia="仿宋" w:hAnsi="仿宋"/>
                <w:b/>
                <w:sz w:val="24"/>
              </w:rPr>
              <w:t>2</w:t>
            </w:r>
            <w:r>
              <w:rPr>
                <w:rFonts w:ascii="仿宋" w:eastAsia="仿宋" w:hAnsi="仿宋" w:hint="eastAsia"/>
                <w:b/>
                <w:sz w:val="24"/>
              </w:rPr>
              <w:t>⑴</w:t>
            </w:r>
            <w:r>
              <w:rPr>
                <w:rFonts w:ascii="仿宋" w:eastAsia="仿宋" w:hAnsi="仿宋"/>
                <w:b/>
                <w:sz w:val="24"/>
              </w:rPr>
              <w:t>-1</w:t>
            </w:r>
          </w:p>
          <w:p w:rsidR="000D533B" w:rsidRDefault="000D533B">
            <w:pPr>
              <w:adjustRightInd w:val="0"/>
              <w:snapToGrid w:val="0"/>
              <w:spacing w:line="240" w:lineRule="atLeast"/>
              <w:ind w:rightChars="-330" w:right="-693"/>
              <w:rPr>
                <w:rFonts w:ascii="仿宋" w:eastAsia="仿宋" w:hAnsi="仿宋"/>
                <w:sz w:val="24"/>
              </w:rPr>
            </w:pPr>
            <w:r>
              <w:rPr>
                <w:rFonts w:ascii="仿宋" w:eastAsia="仿宋" w:hAnsi="仿宋" w:hint="eastAsia"/>
                <w:sz w:val="24"/>
              </w:rPr>
              <w:t>基本</w:t>
            </w:r>
          </w:p>
          <w:p w:rsidR="000D533B" w:rsidRDefault="000D533B">
            <w:pPr>
              <w:adjustRightInd w:val="0"/>
              <w:snapToGrid w:val="0"/>
              <w:spacing w:line="240" w:lineRule="atLeast"/>
              <w:ind w:rightChars="-330" w:right="-693"/>
              <w:rPr>
                <w:rFonts w:ascii="仿宋" w:eastAsia="仿宋" w:hAnsi="仿宋"/>
                <w:sz w:val="24"/>
              </w:rPr>
            </w:pPr>
            <w:r>
              <w:rPr>
                <w:rFonts w:ascii="仿宋" w:eastAsia="仿宋" w:hAnsi="仿宋" w:hint="eastAsia"/>
                <w:sz w:val="24"/>
              </w:rPr>
              <w:t>信息</w:t>
            </w:r>
          </w:p>
        </w:tc>
        <w:tc>
          <w:tcPr>
            <w:tcW w:w="139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姓　名</w:t>
            </w:r>
          </w:p>
        </w:tc>
        <w:tc>
          <w:tcPr>
            <w:tcW w:w="10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易凌平</w:t>
            </w:r>
          </w:p>
        </w:tc>
        <w:tc>
          <w:tcPr>
            <w:tcW w:w="8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性　别</w:t>
            </w:r>
          </w:p>
        </w:tc>
        <w:tc>
          <w:tcPr>
            <w:tcW w:w="1338" w:type="dxa"/>
          </w:tcPr>
          <w:p w:rsidR="000D533B" w:rsidRDefault="000D533B">
            <w:pPr>
              <w:spacing w:line="480" w:lineRule="auto"/>
              <w:ind w:rightChars="-330" w:right="-693"/>
              <w:rPr>
                <w:rFonts w:ascii="仿宋" w:eastAsia="仿宋" w:hAnsi="仿宋"/>
                <w:szCs w:val="21"/>
              </w:rPr>
            </w:pPr>
            <w:r>
              <w:rPr>
                <w:rFonts w:ascii="仿宋" w:eastAsia="仿宋" w:hAnsi="仿宋" w:hint="eastAsia"/>
                <w:szCs w:val="21"/>
              </w:rPr>
              <w:t>男</w:t>
            </w:r>
          </w:p>
        </w:tc>
        <w:tc>
          <w:tcPr>
            <w:tcW w:w="1134"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出生年月</w:t>
            </w:r>
          </w:p>
        </w:tc>
        <w:tc>
          <w:tcPr>
            <w:tcW w:w="2628" w:type="dxa"/>
          </w:tcPr>
          <w:p w:rsidR="000D533B" w:rsidRDefault="000D533B">
            <w:pPr>
              <w:spacing w:line="480" w:lineRule="auto"/>
              <w:ind w:rightChars="-330" w:right="-693"/>
              <w:rPr>
                <w:rFonts w:ascii="仿宋" w:eastAsia="仿宋" w:hAnsi="仿宋"/>
                <w:sz w:val="24"/>
              </w:rPr>
            </w:pPr>
            <w:r>
              <w:rPr>
                <w:rFonts w:ascii="仿宋" w:eastAsia="仿宋" w:hAnsi="仿宋"/>
                <w:sz w:val="24"/>
              </w:rPr>
              <w:t>1990</w:t>
            </w:r>
            <w:r>
              <w:rPr>
                <w:rFonts w:ascii="仿宋" w:eastAsia="仿宋" w:hAnsi="仿宋" w:hint="eastAsia"/>
                <w:sz w:val="24"/>
              </w:rPr>
              <w:t>年</w:t>
            </w:r>
            <w:r>
              <w:rPr>
                <w:rFonts w:ascii="仿宋" w:eastAsia="仿宋" w:hAnsi="仿宋"/>
                <w:sz w:val="24"/>
              </w:rPr>
              <w:t>05</w:t>
            </w:r>
            <w:r>
              <w:rPr>
                <w:rFonts w:ascii="仿宋" w:eastAsia="仿宋" w:hAnsi="仿宋" w:hint="eastAsia"/>
                <w:sz w:val="24"/>
              </w:rPr>
              <w:t>月</w:t>
            </w:r>
          </w:p>
        </w:tc>
      </w:tr>
      <w:tr w:rsidR="000D533B">
        <w:trPr>
          <w:cantSplit/>
          <w:trHeight w:val="620"/>
          <w:jc w:val="center"/>
        </w:trPr>
        <w:tc>
          <w:tcPr>
            <w:tcW w:w="800" w:type="dxa"/>
            <w:vMerge/>
          </w:tcPr>
          <w:p w:rsidR="000D533B" w:rsidRDefault="000D533B">
            <w:pPr>
              <w:spacing w:line="480" w:lineRule="auto"/>
              <w:ind w:rightChars="-330" w:right="-693"/>
              <w:rPr>
                <w:rFonts w:ascii="仿宋" w:eastAsia="仿宋" w:hAnsi="仿宋"/>
                <w:sz w:val="28"/>
              </w:rPr>
            </w:pPr>
          </w:p>
        </w:tc>
        <w:tc>
          <w:tcPr>
            <w:tcW w:w="139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最终学历</w:t>
            </w:r>
          </w:p>
        </w:tc>
        <w:tc>
          <w:tcPr>
            <w:tcW w:w="10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研究生</w:t>
            </w:r>
          </w:p>
        </w:tc>
        <w:tc>
          <w:tcPr>
            <w:tcW w:w="8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338" w:type="dxa"/>
          </w:tcPr>
          <w:p w:rsidR="000D533B" w:rsidRDefault="000D533B">
            <w:pPr>
              <w:spacing w:line="480" w:lineRule="auto"/>
              <w:ind w:rightChars="-330" w:right="-693"/>
              <w:rPr>
                <w:rFonts w:ascii="仿宋" w:eastAsia="仿宋" w:hAnsi="仿宋"/>
                <w:sz w:val="24"/>
              </w:rPr>
            </w:pPr>
          </w:p>
        </w:tc>
        <w:tc>
          <w:tcPr>
            <w:tcW w:w="1134"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联系电话</w:t>
            </w:r>
          </w:p>
        </w:tc>
        <w:tc>
          <w:tcPr>
            <w:tcW w:w="2628" w:type="dxa"/>
          </w:tcPr>
          <w:p w:rsidR="000D533B" w:rsidRDefault="000D533B">
            <w:pPr>
              <w:spacing w:line="480" w:lineRule="auto"/>
              <w:ind w:rightChars="-330" w:right="-693"/>
              <w:rPr>
                <w:rFonts w:ascii="仿宋" w:eastAsia="仿宋" w:hAnsi="仿宋"/>
                <w:sz w:val="24"/>
              </w:rPr>
            </w:pPr>
            <w:r>
              <w:rPr>
                <w:rFonts w:ascii="仿宋" w:eastAsia="仿宋" w:hAnsi="仿宋"/>
                <w:sz w:val="24"/>
              </w:rPr>
              <w:t>15579020782</w:t>
            </w:r>
          </w:p>
        </w:tc>
      </w:tr>
      <w:tr w:rsidR="000D533B">
        <w:trPr>
          <w:cantSplit/>
          <w:trHeight w:val="439"/>
          <w:jc w:val="center"/>
        </w:trPr>
        <w:tc>
          <w:tcPr>
            <w:tcW w:w="800" w:type="dxa"/>
            <w:vMerge/>
          </w:tcPr>
          <w:p w:rsidR="000D533B" w:rsidRDefault="000D533B">
            <w:pPr>
              <w:spacing w:line="480" w:lineRule="auto"/>
              <w:ind w:rightChars="-330" w:right="-693"/>
              <w:rPr>
                <w:rFonts w:ascii="仿宋" w:eastAsia="仿宋" w:hAnsi="仿宋"/>
                <w:sz w:val="28"/>
              </w:rPr>
            </w:pPr>
          </w:p>
        </w:tc>
        <w:tc>
          <w:tcPr>
            <w:tcW w:w="139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079" w:type="dxa"/>
          </w:tcPr>
          <w:p w:rsidR="000D533B" w:rsidRDefault="000D533B">
            <w:pPr>
              <w:spacing w:line="480" w:lineRule="auto"/>
              <w:ind w:rightChars="-330" w:right="-693"/>
              <w:rPr>
                <w:rFonts w:ascii="仿宋" w:eastAsia="仿宋" w:hAnsi="仿宋"/>
                <w:sz w:val="28"/>
              </w:rPr>
            </w:pPr>
            <w:r>
              <w:rPr>
                <w:rFonts w:ascii="仿宋" w:eastAsia="仿宋" w:hAnsi="仿宋" w:hint="eastAsia"/>
                <w:sz w:val="28"/>
              </w:rPr>
              <w:t>硕士</w:t>
            </w:r>
          </w:p>
        </w:tc>
        <w:tc>
          <w:tcPr>
            <w:tcW w:w="8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338" w:type="dxa"/>
          </w:tcPr>
          <w:p w:rsidR="000D533B" w:rsidRDefault="000D533B">
            <w:pPr>
              <w:spacing w:line="480" w:lineRule="auto"/>
              <w:ind w:rightChars="-330" w:right="-693"/>
              <w:rPr>
                <w:rFonts w:ascii="仿宋" w:eastAsia="仿宋" w:hAnsi="仿宋"/>
                <w:szCs w:val="21"/>
              </w:rPr>
            </w:pPr>
          </w:p>
        </w:tc>
        <w:tc>
          <w:tcPr>
            <w:tcW w:w="1134" w:type="dxa"/>
          </w:tcPr>
          <w:p w:rsidR="000D533B" w:rsidRDefault="000D533B">
            <w:pPr>
              <w:spacing w:line="480" w:lineRule="auto"/>
              <w:ind w:rightChars="-330" w:right="-693"/>
              <w:rPr>
                <w:rFonts w:ascii="仿宋" w:eastAsia="仿宋" w:hAnsi="仿宋"/>
                <w:szCs w:val="21"/>
              </w:rPr>
            </w:pPr>
            <w:r>
              <w:rPr>
                <w:rFonts w:ascii="仿宋" w:eastAsia="仿宋" w:hAnsi="仿宋" w:hint="eastAsia"/>
              </w:rPr>
              <w:t>电子邮件</w:t>
            </w:r>
            <w:r>
              <w:rPr>
                <w:rFonts w:ascii="仿宋" w:eastAsia="仿宋" w:hAnsi="仿宋"/>
                <w:szCs w:val="21"/>
              </w:rPr>
              <w:t xml:space="preserve"> </w:t>
            </w:r>
          </w:p>
        </w:tc>
        <w:tc>
          <w:tcPr>
            <w:tcW w:w="2628" w:type="dxa"/>
          </w:tcPr>
          <w:p w:rsidR="000D533B" w:rsidRDefault="000D533B">
            <w:pPr>
              <w:spacing w:line="480" w:lineRule="auto"/>
              <w:ind w:rightChars="-330" w:right="-693"/>
              <w:rPr>
                <w:rFonts w:ascii="仿宋" w:eastAsia="仿宋" w:hAnsi="仿宋"/>
                <w:sz w:val="24"/>
              </w:rPr>
            </w:pPr>
            <w:r>
              <w:rPr>
                <w:rFonts w:ascii="仿宋" w:eastAsia="仿宋" w:hAnsi="仿宋"/>
                <w:sz w:val="24"/>
              </w:rPr>
              <w:t>378130966@qq.com</w:t>
            </w:r>
          </w:p>
        </w:tc>
      </w:tr>
      <w:tr w:rsidR="000D533B">
        <w:trPr>
          <w:cantSplit/>
          <w:trHeight w:val="439"/>
          <w:jc w:val="center"/>
        </w:trPr>
        <w:tc>
          <w:tcPr>
            <w:tcW w:w="800" w:type="dxa"/>
            <w:vMerge/>
          </w:tcPr>
          <w:p w:rsidR="000D533B" w:rsidRDefault="000D533B">
            <w:pPr>
              <w:spacing w:line="480" w:lineRule="auto"/>
              <w:ind w:rightChars="-330" w:right="-693"/>
              <w:rPr>
                <w:rFonts w:ascii="仿宋" w:eastAsia="仿宋" w:hAnsi="仿宋"/>
                <w:sz w:val="28"/>
              </w:rPr>
            </w:pPr>
          </w:p>
        </w:tc>
        <w:tc>
          <w:tcPr>
            <w:tcW w:w="2469" w:type="dxa"/>
            <w:gridSpan w:val="2"/>
          </w:tcPr>
          <w:p w:rsidR="000D533B" w:rsidRDefault="000D533B">
            <w:pPr>
              <w:spacing w:line="480" w:lineRule="auto"/>
              <w:ind w:rightChars="-330" w:right="-693"/>
              <w:rPr>
                <w:rFonts w:ascii="仿宋" w:eastAsia="仿宋" w:hAnsi="仿宋"/>
                <w:sz w:val="28"/>
              </w:rPr>
            </w:pPr>
            <w:r>
              <w:rPr>
                <w:rFonts w:ascii="仿宋" w:eastAsia="仿宋" w:hAnsi="仿宋" w:hint="eastAsia"/>
                <w:color w:val="000000"/>
                <w:sz w:val="24"/>
              </w:rPr>
              <w:t>职业资格证书</w:t>
            </w:r>
          </w:p>
        </w:tc>
        <w:tc>
          <w:tcPr>
            <w:tcW w:w="2217" w:type="dxa"/>
            <w:gridSpan w:val="2"/>
          </w:tcPr>
          <w:p w:rsidR="000D533B" w:rsidRDefault="000D533B">
            <w:pPr>
              <w:spacing w:line="480" w:lineRule="auto"/>
              <w:ind w:rightChars="-330" w:right="-693"/>
              <w:rPr>
                <w:rFonts w:ascii="仿宋" w:eastAsia="仿宋" w:hAnsi="仿宋"/>
                <w:szCs w:val="21"/>
              </w:rPr>
            </w:pPr>
            <w:r>
              <w:rPr>
                <w:rFonts w:ascii="仿宋" w:eastAsia="仿宋" w:hAnsi="仿宋" w:hint="eastAsia"/>
                <w:szCs w:val="21"/>
              </w:rPr>
              <w:t>法律执业资格证书</w:t>
            </w:r>
          </w:p>
        </w:tc>
        <w:tc>
          <w:tcPr>
            <w:tcW w:w="1134" w:type="dxa"/>
          </w:tcPr>
          <w:p w:rsidR="000D533B" w:rsidRDefault="000D533B">
            <w:pPr>
              <w:spacing w:line="480" w:lineRule="auto"/>
              <w:ind w:rightChars="-330" w:right="-693"/>
              <w:rPr>
                <w:rFonts w:ascii="仿宋" w:eastAsia="仿宋" w:hAnsi="仿宋"/>
                <w:szCs w:val="21"/>
              </w:rPr>
            </w:pPr>
            <w:r>
              <w:rPr>
                <w:rFonts w:ascii="仿宋" w:eastAsia="仿宋" w:hAnsi="仿宋" w:hint="eastAsia"/>
                <w:sz w:val="24"/>
              </w:rPr>
              <w:t>技术专长</w:t>
            </w:r>
          </w:p>
        </w:tc>
        <w:tc>
          <w:tcPr>
            <w:tcW w:w="2628" w:type="dxa"/>
          </w:tcPr>
          <w:p w:rsidR="000D533B" w:rsidRDefault="000D533B">
            <w:pPr>
              <w:spacing w:line="480" w:lineRule="auto"/>
              <w:ind w:rightChars="-330" w:right="-693"/>
              <w:rPr>
                <w:rFonts w:ascii="仿宋" w:eastAsia="仿宋" w:hAnsi="仿宋"/>
                <w:sz w:val="24"/>
              </w:rPr>
            </w:pPr>
          </w:p>
        </w:tc>
      </w:tr>
      <w:tr w:rsidR="000D533B">
        <w:trPr>
          <w:cantSplit/>
          <w:trHeight w:val="439"/>
          <w:jc w:val="center"/>
        </w:trPr>
        <w:tc>
          <w:tcPr>
            <w:tcW w:w="800" w:type="dxa"/>
            <w:vMerge/>
          </w:tcPr>
          <w:p w:rsidR="000D533B" w:rsidRDefault="000D533B">
            <w:pPr>
              <w:spacing w:line="480" w:lineRule="auto"/>
              <w:ind w:rightChars="-330" w:right="-693"/>
              <w:rPr>
                <w:rFonts w:ascii="仿宋" w:eastAsia="仿宋" w:hAnsi="仿宋"/>
                <w:sz w:val="28"/>
              </w:rPr>
            </w:pPr>
          </w:p>
        </w:tc>
        <w:tc>
          <w:tcPr>
            <w:tcW w:w="2469" w:type="dxa"/>
            <w:gridSpan w:val="2"/>
          </w:tcPr>
          <w:p w:rsidR="000D533B" w:rsidRDefault="000D533B">
            <w:pPr>
              <w:spacing w:line="480" w:lineRule="auto"/>
              <w:ind w:rightChars="-330" w:right="-693"/>
              <w:rPr>
                <w:rFonts w:ascii="仿宋" w:eastAsia="仿宋" w:hAnsi="仿宋"/>
                <w:color w:val="000000"/>
                <w:sz w:val="24"/>
              </w:rPr>
            </w:pPr>
            <w:r>
              <w:rPr>
                <w:rFonts w:ascii="仿宋" w:eastAsia="仿宋" w:hAnsi="仿宋" w:hint="eastAsia"/>
                <w:sz w:val="24"/>
              </w:rPr>
              <w:t>研究方向</w:t>
            </w:r>
          </w:p>
        </w:tc>
        <w:tc>
          <w:tcPr>
            <w:tcW w:w="5979" w:type="dxa"/>
            <w:gridSpan w:val="4"/>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不分方向</w:t>
            </w:r>
          </w:p>
        </w:tc>
      </w:tr>
      <w:tr w:rsidR="000D533B">
        <w:trPr>
          <w:cantSplit/>
          <w:trHeight w:val="1016"/>
          <w:jc w:val="center"/>
        </w:trPr>
        <w:tc>
          <w:tcPr>
            <w:tcW w:w="800" w:type="dxa"/>
            <w:vMerge/>
          </w:tcPr>
          <w:p w:rsidR="000D533B" w:rsidRDefault="000D533B">
            <w:pPr>
              <w:spacing w:line="480" w:lineRule="auto"/>
              <w:ind w:rightChars="-330" w:right="-693"/>
              <w:rPr>
                <w:rFonts w:ascii="仿宋" w:eastAsia="仿宋" w:hAnsi="仿宋"/>
                <w:sz w:val="28"/>
              </w:rPr>
            </w:pPr>
          </w:p>
        </w:tc>
        <w:tc>
          <w:tcPr>
            <w:tcW w:w="1390" w:type="dxa"/>
            <w:vAlign w:val="center"/>
          </w:tcPr>
          <w:p w:rsidR="000D533B" w:rsidRDefault="000D533B">
            <w:pPr>
              <w:spacing w:line="480" w:lineRule="auto"/>
              <w:ind w:rightChars="-53" w:right="-111"/>
              <w:jc w:val="center"/>
              <w:rPr>
                <w:rFonts w:ascii="仿宋" w:eastAsia="仿宋" w:hAnsi="仿宋"/>
                <w:sz w:val="24"/>
              </w:rPr>
            </w:pPr>
            <w:r>
              <w:rPr>
                <w:rFonts w:ascii="仿宋" w:eastAsia="仿宋" w:hAnsi="仿宋" w:hint="eastAsia"/>
                <w:sz w:val="24"/>
              </w:rPr>
              <w:t>所在院系</w:t>
            </w:r>
          </w:p>
        </w:tc>
        <w:tc>
          <w:tcPr>
            <w:tcW w:w="7058" w:type="dxa"/>
            <w:gridSpan w:val="5"/>
          </w:tcPr>
          <w:p w:rsidR="000D533B" w:rsidRDefault="000D533B">
            <w:pPr>
              <w:spacing w:line="480" w:lineRule="auto"/>
              <w:ind w:rightChars="-330" w:right="-693"/>
              <w:rPr>
                <w:rFonts w:ascii="仿宋" w:eastAsia="仿宋" w:hAnsi="仿宋" w:cs="Arial"/>
                <w:sz w:val="24"/>
              </w:rPr>
            </w:pPr>
            <w:r>
              <w:rPr>
                <w:rFonts w:ascii="仿宋" w:eastAsia="仿宋" w:hAnsi="仿宋" w:cs="Arial" w:hint="eastAsia"/>
                <w:sz w:val="24"/>
              </w:rPr>
              <w:t>政法学院</w:t>
            </w:r>
          </w:p>
        </w:tc>
      </w:tr>
      <w:tr w:rsidR="000D533B">
        <w:trPr>
          <w:trHeight w:val="2623"/>
          <w:jc w:val="center"/>
        </w:trPr>
        <w:tc>
          <w:tcPr>
            <w:tcW w:w="800" w:type="dxa"/>
            <w:vAlign w:val="center"/>
          </w:tcPr>
          <w:p w:rsidR="000D533B" w:rsidRDefault="000D533B">
            <w:pPr>
              <w:spacing w:line="480" w:lineRule="auto"/>
              <w:ind w:rightChars="-134" w:right="-281"/>
              <w:rPr>
                <w:rFonts w:ascii="仿宋" w:eastAsia="仿宋" w:hAnsi="仿宋"/>
                <w:b/>
                <w:sz w:val="24"/>
              </w:rPr>
            </w:pPr>
            <w:r>
              <w:rPr>
                <w:rFonts w:ascii="仿宋" w:eastAsia="仿宋" w:hAnsi="仿宋"/>
                <w:b/>
                <w:sz w:val="24"/>
              </w:rPr>
              <w:t>2-2</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教学</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情况</w:t>
            </w:r>
          </w:p>
        </w:tc>
        <w:tc>
          <w:tcPr>
            <w:tcW w:w="8448" w:type="dxa"/>
            <w:gridSpan w:val="6"/>
          </w:tcPr>
          <w:p w:rsidR="000D533B" w:rsidRDefault="000D533B">
            <w:pPr>
              <w:ind w:rightChars="-134" w:right="-281"/>
              <w:rPr>
                <w:rFonts w:ascii="仿宋" w:eastAsia="仿宋" w:hAnsi="仿宋"/>
              </w:rPr>
            </w:pPr>
            <w:r>
              <w:rPr>
                <w:rFonts w:ascii="仿宋" w:eastAsia="仿宋" w:hAnsi="仿宋" w:hint="eastAsia"/>
              </w:rPr>
              <w:t>）</w:t>
            </w:r>
          </w:p>
          <w:p w:rsidR="000D533B" w:rsidRDefault="000D533B">
            <w:pPr>
              <w:ind w:rightChars="-134" w:right="-281"/>
              <w:rPr>
                <w:rFonts w:ascii="仿宋" w:eastAsia="仿宋" w:hAnsi="仿宋"/>
              </w:rPr>
            </w:pPr>
            <w:r>
              <w:rPr>
                <w:rFonts w:ascii="仿宋" w:eastAsia="仿宋" w:hAnsi="仿宋" w:hint="eastAsia"/>
                <w:b/>
                <w:bCs/>
              </w:rPr>
              <w:t>刑法、婚姻家庭法、民事诉讼法、法学理论课程、周课时</w:t>
            </w:r>
            <w:r>
              <w:rPr>
                <w:rFonts w:ascii="仿宋" w:eastAsia="仿宋" w:hAnsi="仿宋"/>
                <w:b/>
                <w:bCs/>
              </w:rPr>
              <w:t>24</w:t>
            </w:r>
            <w:r>
              <w:rPr>
                <w:rFonts w:ascii="仿宋" w:eastAsia="仿宋" w:hAnsi="仿宋" w:hint="eastAsia"/>
                <w:b/>
                <w:bCs/>
              </w:rPr>
              <w:t>、两届</w:t>
            </w:r>
          </w:p>
        </w:tc>
      </w:tr>
      <w:tr w:rsidR="000D533B">
        <w:trPr>
          <w:trHeight w:val="2656"/>
          <w:jc w:val="center"/>
        </w:trPr>
        <w:tc>
          <w:tcPr>
            <w:tcW w:w="800" w:type="dxa"/>
            <w:vAlign w:val="center"/>
          </w:tcPr>
          <w:p w:rsidR="000D533B" w:rsidRDefault="000D533B">
            <w:pPr>
              <w:spacing w:line="480" w:lineRule="auto"/>
              <w:ind w:rightChars="-134" w:right="-281"/>
              <w:rPr>
                <w:rFonts w:ascii="仿宋" w:eastAsia="仿宋" w:hAnsi="仿宋"/>
                <w:b/>
                <w:sz w:val="24"/>
              </w:rPr>
            </w:pPr>
            <w:r>
              <w:rPr>
                <w:rFonts w:ascii="仿宋" w:eastAsia="仿宋" w:hAnsi="仿宋"/>
                <w:b/>
                <w:sz w:val="24"/>
              </w:rPr>
              <w:t>2-3</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学术</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研究</w:t>
            </w:r>
          </w:p>
        </w:tc>
        <w:tc>
          <w:tcPr>
            <w:tcW w:w="8448" w:type="dxa"/>
            <w:gridSpan w:val="6"/>
          </w:tcPr>
          <w:p w:rsidR="000D533B" w:rsidRDefault="000D533B">
            <w:pPr>
              <w:ind w:rightChars="-134" w:right="-281"/>
              <w:rPr>
                <w:rFonts w:ascii="仿宋" w:eastAsia="仿宋" w:hAnsi="仿宋"/>
              </w:rPr>
            </w:pPr>
            <w:r>
              <w:rPr>
                <w:rFonts w:ascii="仿宋" w:eastAsia="仿宋" w:hAnsi="仿宋" w:hint="eastAsia"/>
                <w:b/>
                <w:bCs/>
              </w:rPr>
              <w:t>无</w:t>
            </w:r>
          </w:p>
        </w:tc>
      </w:tr>
      <w:tr w:rsidR="000D533B">
        <w:trPr>
          <w:trHeight w:val="2953"/>
          <w:jc w:val="center"/>
        </w:trPr>
        <w:tc>
          <w:tcPr>
            <w:tcW w:w="800" w:type="dxa"/>
            <w:vAlign w:val="center"/>
          </w:tcPr>
          <w:p w:rsidR="000D533B" w:rsidRDefault="000D533B">
            <w:pPr>
              <w:spacing w:line="480" w:lineRule="auto"/>
              <w:ind w:rightChars="-134" w:right="-281"/>
              <w:rPr>
                <w:rFonts w:ascii="仿宋" w:eastAsia="仿宋" w:hAnsi="仿宋"/>
                <w:b/>
                <w:sz w:val="24"/>
              </w:rPr>
            </w:pPr>
            <w:r>
              <w:rPr>
                <w:rFonts w:ascii="仿宋" w:eastAsia="仿宋" w:hAnsi="仿宋"/>
                <w:b/>
                <w:sz w:val="24"/>
              </w:rPr>
              <w:t>2-4</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企业</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合作</w:t>
            </w:r>
          </w:p>
        </w:tc>
        <w:tc>
          <w:tcPr>
            <w:tcW w:w="8448" w:type="dxa"/>
            <w:gridSpan w:val="6"/>
          </w:tcPr>
          <w:p w:rsidR="000D533B" w:rsidRDefault="000D533B">
            <w:pPr>
              <w:spacing w:line="480" w:lineRule="auto"/>
              <w:ind w:rightChars="-134" w:right="-281"/>
              <w:rPr>
                <w:rFonts w:ascii="仿宋" w:eastAsia="仿宋" w:hAnsi="仿宋"/>
              </w:rPr>
            </w:pPr>
            <w:r>
              <w:rPr>
                <w:rFonts w:ascii="仿宋" w:eastAsia="仿宋" w:hAnsi="仿宋"/>
              </w:rPr>
              <w:t>2015</w:t>
            </w:r>
            <w:r>
              <w:rPr>
                <w:rFonts w:ascii="仿宋" w:eastAsia="仿宋" w:hAnsi="仿宋" w:hint="eastAsia"/>
              </w:rPr>
              <w:t>年以来与本课程相关企业合作概况</w:t>
            </w:r>
            <w:r>
              <w:rPr>
                <w:rFonts w:ascii="仿宋" w:eastAsia="仿宋" w:hAnsi="仿宋" w:hint="eastAsia"/>
                <w:b/>
                <w:bCs/>
              </w:rPr>
              <w:t>无</w:t>
            </w:r>
          </w:p>
        </w:tc>
      </w:tr>
    </w:tbl>
    <w:p w:rsidR="000D533B" w:rsidRDefault="000D533B">
      <w:pPr>
        <w:spacing w:line="480" w:lineRule="auto"/>
        <w:ind w:rightChars="-330" w:right="-693"/>
        <w:rPr>
          <w:rFonts w:ascii="仿宋" w:eastAsia="仿宋" w:hAnsi="仿宋"/>
          <w:szCs w:val="21"/>
        </w:rPr>
      </w:pPr>
      <w:r>
        <w:rPr>
          <w:rFonts w:ascii="仿宋" w:eastAsia="仿宋" w:hAnsi="仿宋" w:hint="eastAsia"/>
          <w:szCs w:val="21"/>
        </w:rPr>
        <w:t>（校内主讲教师填写本表，可另加页码）</w:t>
      </w:r>
    </w:p>
    <w:p w:rsidR="000D533B" w:rsidRDefault="000D533B">
      <w:pPr>
        <w:spacing w:line="480" w:lineRule="auto"/>
        <w:ind w:rightChars="-330" w:right="-693"/>
        <w:rPr>
          <w:rFonts w:ascii="仿宋" w:eastAsia="仿宋" w:hAnsi="仿宋"/>
          <w:szCs w:val="21"/>
        </w:rPr>
      </w:pPr>
    </w:p>
    <w:p w:rsidR="000D533B" w:rsidRDefault="000D533B">
      <w:pPr>
        <w:spacing w:line="480" w:lineRule="auto"/>
        <w:ind w:rightChars="-330" w:right="-693"/>
        <w:rPr>
          <w:rFonts w:ascii="仿宋" w:eastAsia="仿宋" w:hAnsi="仿宋"/>
          <w:b/>
          <w:bCs/>
          <w:sz w:val="28"/>
        </w:rPr>
      </w:pPr>
      <w:r>
        <w:rPr>
          <w:rFonts w:ascii="仿宋" w:eastAsia="仿宋" w:hAnsi="仿宋"/>
          <w:b/>
          <w:bCs/>
          <w:sz w:val="28"/>
        </w:rPr>
        <w:t xml:space="preserve">2. </w:t>
      </w:r>
      <w:r>
        <w:rPr>
          <w:rFonts w:ascii="仿宋" w:eastAsia="仿宋" w:hAnsi="仿宋" w:hint="eastAsia"/>
          <w:b/>
          <w:bCs/>
          <w:sz w:val="28"/>
        </w:rPr>
        <w:t>兼职主讲教师情况⑵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553"/>
      </w:tblGrid>
      <w:tr w:rsidR="000D533B">
        <w:trPr>
          <w:cantSplit/>
          <w:trHeight w:val="624"/>
          <w:jc w:val="center"/>
        </w:trPr>
        <w:tc>
          <w:tcPr>
            <w:tcW w:w="800" w:type="dxa"/>
            <w:vMerge w:val="restart"/>
            <w:vAlign w:val="center"/>
          </w:tcPr>
          <w:p w:rsidR="000D533B" w:rsidRDefault="000D533B">
            <w:pPr>
              <w:spacing w:line="480" w:lineRule="auto"/>
              <w:ind w:rightChars="-330" w:right="-693"/>
              <w:rPr>
                <w:rFonts w:ascii="仿宋" w:eastAsia="仿宋" w:hAnsi="仿宋"/>
                <w:b/>
                <w:sz w:val="24"/>
              </w:rPr>
            </w:pPr>
            <w:r>
              <w:rPr>
                <w:rFonts w:ascii="仿宋" w:eastAsia="仿宋" w:hAnsi="仿宋"/>
                <w:b/>
                <w:sz w:val="24"/>
              </w:rPr>
              <w:t>2</w:t>
            </w:r>
            <w:r>
              <w:rPr>
                <w:rFonts w:ascii="仿宋" w:eastAsia="仿宋" w:hAnsi="仿宋" w:hint="eastAsia"/>
                <w:b/>
                <w:sz w:val="24"/>
              </w:rPr>
              <w:t>⑴</w:t>
            </w:r>
            <w:r>
              <w:rPr>
                <w:rFonts w:ascii="仿宋" w:eastAsia="仿宋" w:hAnsi="仿宋"/>
                <w:b/>
                <w:sz w:val="24"/>
              </w:rPr>
              <w:t>-1</w:t>
            </w:r>
          </w:p>
          <w:p w:rsidR="000D533B" w:rsidRDefault="000D533B">
            <w:pPr>
              <w:adjustRightInd w:val="0"/>
              <w:snapToGrid w:val="0"/>
              <w:spacing w:line="240" w:lineRule="atLeast"/>
              <w:ind w:rightChars="-330" w:right="-693"/>
              <w:rPr>
                <w:rFonts w:ascii="仿宋" w:eastAsia="仿宋" w:hAnsi="仿宋"/>
                <w:sz w:val="24"/>
              </w:rPr>
            </w:pPr>
            <w:r>
              <w:rPr>
                <w:rFonts w:ascii="仿宋" w:eastAsia="仿宋" w:hAnsi="仿宋" w:hint="eastAsia"/>
                <w:sz w:val="24"/>
              </w:rPr>
              <w:t>基本</w:t>
            </w:r>
          </w:p>
          <w:p w:rsidR="000D533B" w:rsidRDefault="000D533B">
            <w:pPr>
              <w:adjustRightInd w:val="0"/>
              <w:snapToGrid w:val="0"/>
              <w:spacing w:line="240" w:lineRule="atLeast"/>
              <w:ind w:rightChars="-330" w:right="-693"/>
              <w:rPr>
                <w:rFonts w:ascii="仿宋" w:eastAsia="仿宋" w:hAnsi="仿宋"/>
                <w:sz w:val="24"/>
              </w:rPr>
            </w:pPr>
            <w:r>
              <w:rPr>
                <w:rFonts w:ascii="仿宋" w:eastAsia="仿宋" w:hAnsi="仿宋" w:hint="eastAsia"/>
                <w:sz w:val="24"/>
              </w:rPr>
              <w:t>信息</w:t>
            </w:r>
          </w:p>
        </w:tc>
        <w:tc>
          <w:tcPr>
            <w:tcW w:w="139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姓　名</w:t>
            </w:r>
          </w:p>
        </w:tc>
        <w:tc>
          <w:tcPr>
            <w:tcW w:w="10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袁婷</w:t>
            </w:r>
          </w:p>
        </w:tc>
        <w:tc>
          <w:tcPr>
            <w:tcW w:w="8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性　别</w:t>
            </w:r>
          </w:p>
        </w:tc>
        <w:tc>
          <w:tcPr>
            <w:tcW w:w="1338"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女</w:t>
            </w:r>
          </w:p>
        </w:tc>
        <w:tc>
          <w:tcPr>
            <w:tcW w:w="1134"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出生年月</w:t>
            </w:r>
          </w:p>
        </w:tc>
        <w:tc>
          <w:tcPr>
            <w:tcW w:w="2553" w:type="dxa"/>
          </w:tcPr>
          <w:p w:rsidR="000D533B" w:rsidRDefault="000D533B">
            <w:pPr>
              <w:spacing w:line="480" w:lineRule="auto"/>
              <w:ind w:rightChars="-330" w:right="-693"/>
              <w:rPr>
                <w:rFonts w:ascii="仿宋" w:eastAsia="仿宋" w:hAnsi="仿宋"/>
                <w:sz w:val="24"/>
              </w:rPr>
            </w:pPr>
            <w:r>
              <w:rPr>
                <w:rFonts w:ascii="仿宋" w:eastAsia="仿宋" w:hAnsi="仿宋"/>
                <w:sz w:val="24"/>
              </w:rPr>
              <w:t>1991</w:t>
            </w:r>
            <w:r>
              <w:rPr>
                <w:rFonts w:ascii="仿宋" w:eastAsia="仿宋" w:hAnsi="仿宋" w:hint="eastAsia"/>
                <w:sz w:val="24"/>
              </w:rPr>
              <w:t>年</w:t>
            </w:r>
            <w:r>
              <w:rPr>
                <w:rFonts w:ascii="仿宋" w:eastAsia="仿宋" w:hAnsi="仿宋"/>
                <w:sz w:val="24"/>
              </w:rPr>
              <w:t>05</w:t>
            </w:r>
            <w:r>
              <w:rPr>
                <w:rFonts w:ascii="仿宋" w:eastAsia="仿宋" w:hAnsi="仿宋" w:hint="eastAsia"/>
                <w:sz w:val="24"/>
              </w:rPr>
              <w:t>月</w:t>
            </w:r>
          </w:p>
        </w:tc>
      </w:tr>
      <w:tr w:rsidR="000D533B">
        <w:trPr>
          <w:cantSplit/>
          <w:trHeight w:val="620"/>
          <w:jc w:val="center"/>
        </w:trPr>
        <w:tc>
          <w:tcPr>
            <w:tcW w:w="800" w:type="dxa"/>
            <w:vMerge/>
          </w:tcPr>
          <w:p w:rsidR="000D533B" w:rsidRDefault="000D533B">
            <w:pPr>
              <w:spacing w:line="480" w:lineRule="auto"/>
              <w:ind w:rightChars="-330" w:right="-693"/>
              <w:rPr>
                <w:rFonts w:ascii="仿宋" w:eastAsia="仿宋" w:hAnsi="仿宋"/>
                <w:sz w:val="24"/>
              </w:rPr>
            </w:pPr>
          </w:p>
        </w:tc>
        <w:tc>
          <w:tcPr>
            <w:tcW w:w="139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最终学历</w:t>
            </w:r>
          </w:p>
        </w:tc>
        <w:tc>
          <w:tcPr>
            <w:tcW w:w="10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本科</w:t>
            </w:r>
          </w:p>
        </w:tc>
        <w:tc>
          <w:tcPr>
            <w:tcW w:w="8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338" w:type="dxa"/>
          </w:tcPr>
          <w:p w:rsidR="000D533B" w:rsidRDefault="000D533B">
            <w:pPr>
              <w:spacing w:line="480" w:lineRule="auto"/>
              <w:ind w:rightChars="-330" w:right="-693"/>
              <w:rPr>
                <w:rFonts w:ascii="仿宋" w:eastAsia="仿宋" w:hAnsi="仿宋"/>
                <w:sz w:val="24"/>
              </w:rPr>
            </w:pPr>
          </w:p>
        </w:tc>
        <w:tc>
          <w:tcPr>
            <w:tcW w:w="1134"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联系电话</w:t>
            </w:r>
          </w:p>
        </w:tc>
        <w:tc>
          <w:tcPr>
            <w:tcW w:w="2553" w:type="dxa"/>
          </w:tcPr>
          <w:p w:rsidR="000D533B" w:rsidRDefault="000D533B">
            <w:pPr>
              <w:spacing w:line="480" w:lineRule="auto"/>
              <w:ind w:rightChars="-330" w:right="-693"/>
              <w:rPr>
                <w:rFonts w:ascii="仿宋" w:eastAsia="仿宋" w:hAnsi="仿宋"/>
                <w:sz w:val="24"/>
              </w:rPr>
            </w:pPr>
            <w:r>
              <w:rPr>
                <w:rFonts w:ascii="仿宋" w:eastAsia="仿宋" w:hAnsi="仿宋"/>
                <w:sz w:val="24"/>
              </w:rPr>
              <w:t>18107908754</w:t>
            </w:r>
          </w:p>
        </w:tc>
      </w:tr>
      <w:tr w:rsidR="000D533B">
        <w:trPr>
          <w:cantSplit/>
          <w:trHeight w:val="439"/>
          <w:jc w:val="center"/>
        </w:trPr>
        <w:tc>
          <w:tcPr>
            <w:tcW w:w="800" w:type="dxa"/>
            <w:vMerge/>
          </w:tcPr>
          <w:p w:rsidR="000D533B" w:rsidRDefault="000D533B">
            <w:pPr>
              <w:spacing w:line="480" w:lineRule="auto"/>
              <w:ind w:rightChars="-330" w:right="-693"/>
              <w:rPr>
                <w:rFonts w:ascii="仿宋" w:eastAsia="仿宋" w:hAnsi="仿宋"/>
                <w:sz w:val="24"/>
              </w:rPr>
            </w:pPr>
          </w:p>
        </w:tc>
        <w:tc>
          <w:tcPr>
            <w:tcW w:w="1390"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0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学士</w:t>
            </w:r>
          </w:p>
        </w:tc>
        <w:tc>
          <w:tcPr>
            <w:tcW w:w="879"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338"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教师</w:t>
            </w:r>
          </w:p>
        </w:tc>
        <w:tc>
          <w:tcPr>
            <w:tcW w:w="1134"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电子邮件</w:t>
            </w:r>
            <w:r>
              <w:rPr>
                <w:rFonts w:ascii="仿宋" w:eastAsia="仿宋" w:hAnsi="仿宋"/>
                <w:sz w:val="24"/>
              </w:rPr>
              <w:t xml:space="preserve"> </w:t>
            </w:r>
          </w:p>
        </w:tc>
        <w:tc>
          <w:tcPr>
            <w:tcW w:w="2553" w:type="dxa"/>
          </w:tcPr>
          <w:p w:rsidR="000D533B" w:rsidRDefault="000D533B">
            <w:pPr>
              <w:spacing w:line="480" w:lineRule="auto"/>
              <w:ind w:rightChars="-330" w:right="-693"/>
              <w:rPr>
                <w:rFonts w:ascii="仿宋" w:eastAsia="仿宋" w:hAnsi="仿宋"/>
                <w:sz w:val="24"/>
              </w:rPr>
            </w:pPr>
            <w:r>
              <w:rPr>
                <w:rFonts w:ascii="仿宋" w:eastAsia="仿宋" w:hAnsi="仿宋"/>
                <w:sz w:val="24"/>
              </w:rPr>
              <w:t>409581170@qq.com</w:t>
            </w:r>
          </w:p>
        </w:tc>
      </w:tr>
      <w:tr w:rsidR="000D533B">
        <w:trPr>
          <w:cantSplit/>
          <w:trHeight w:val="439"/>
          <w:jc w:val="center"/>
        </w:trPr>
        <w:tc>
          <w:tcPr>
            <w:tcW w:w="800" w:type="dxa"/>
            <w:vMerge/>
          </w:tcPr>
          <w:p w:rsidR="000D533B" w:rsidRDefault="000D533B">
            <w:pPr>
              <w:spacing w:line="480" w:lineRule="auto"/>
              <w:ind w:rightChars="-330" w:right="-693"/>
              <w:rPr>
                <w:rFonts w:ascii="仿宋" w:eastAsia="仿宋" w:hAnsi="仿宋"/>
                <w:sz w:val="24"/>
              </w:rPr>
            </w:pPr>
          </w:p>
        </w:tc>
        <w:tc>
          <w:tcPr>
            <w:tcW w:w="2469" w:type="dxa"/>
            <w:gridSpan w:val="2"/>
          </w:tcPr>
          <w:p w:rsidR="000D533B" w:rsidRDefault="000D533B">
            <w:pPr>
              <w:spacing w:line="480" w:lineRule="auto"/>
              <w:ind w:rightChars="-330" w:right="-693"/>
              <w:rPr>
                <w:rFonts w:ascii="仿宋" w:eastAsia="仿宋" w:hAnsi="仿宋"/>
                <w:sz w:val="24"/>
              </w:rPr>
            </w:pPr>
            <w:r>
              <w:rPr>
                <w:rFonts w:ascii="仿宋" w:eastAsia="仿宋" w:hAnsi="仿宋" w:hint="eastAsia"/>
                <w:color w:val="000000"/>
                <w:sz w:val="24"/>
              </w:rPr>
              <w:t>职业资格证书</w:t>
            </w:r>
          </w:p>
        </w:tc>
        <w:tc>
          <w:tcPr>
            <w:tcW w:w="2217" w:type="dxa"/>
            <w:gridSpan w:val="2"/>
          </w:tcPr>
          <w:p w:rsidR="000D533B" w:rsidRDefault="000D533B">
            <w:pPr>
              <w:spacing w:line="480" w:lineRule="auto"/>
              <w:ind w:rightChars="-330" w:right="-693"/>
              <w:rPr>
                <w:rFonts w:ascii="仿宋" w:eastAsia="仿宋" w:hAnsi="仿宋"/>
                <w:sz w:val="24"/>
              </w:rPr>
            </w:pPr>
          </w:p>
        </w:tc>
        <w:tc>
          <w:tcPr>
            <w:tcW w:w="1134" w:type="dxa"/>
          </w:tcPr>
          <w:p w:rsidR="000D533B" w:rsidRDefault="000D533B">
            <w:pPr>
              <w:spacing w:line="480" w:lineRule="auto"/>
              <w:ind w:rightChars="-330" w:right="-693"/>
              <w:rPr>
                <w:rFonts w:ascii="仿宋" w:eastAsia="仿宋" w:hAnsi="仿宋"/>
                <w:sz w:val="24"/>
              </w:rPr>
            </w:pPr>
            <w:r>
              <w:rPr>
                <w:rFonts w:ascii="仿宋" w:eastAsia="仿宋" w:hAnsi="仿宋" w:hint="eastAsia"/>
                <w:sz w:val="24"/>
              </w:rPr>
              <w:t>技术专长</w:t>
            </w:r>
          </w:p>
        </w:tc>
        <w:tc>
          <w:tcPr>
            <w:tcW w:w="2553" w:type="dxa"/>
          </w:tcPr>
          <w:p w:rsidR="000D533B" w:rsidRDefault="000D533B">
            <w:pPr>
              <w:spacing w:line="480" w:lineRule="auto"/>
              <w:ind w:rightChars="-330" w:right="-693"/>
              <w:rPr>
                <w:rFonts w:ascii="仿宋" w:eastAsia="仿宋" w:hAnsi="仿宋"/>
                <w:sz w:val="24"/>
              </w:rPr>
            </w:pPr>
          </w:p>
        </w:tc>
      </w:tr>
      <w:tr w:rsidR="000D533B">
        <w:trPr>
          <w:cantSplit/>
          <w:trHeight w:val="1016"/>
          <w:jc w:val="center"/>
        </w:trPr>
        <w:tc>
          <w:tcPr>
            <w:tcW w:w="800" w:type="dxa"/>
            <w:vMerge/>
          </w:tcPr>
          <w:p w:rsidR="000D533B" w:rsidRDefault="000D533B">
            <w:pPr>
              <w:spacing w:line="480" w:lineRule="auto"/>
              <w:ind w:rightChars="-330" w:right="-693"/>
              <w:rPr>
                <w:rFonts w:ascii="仿宋" w:eastAsia="仿宋" w:hAnsi="仿宋"/>
                <w:sz w:val="24"/>
              </w:rPr>
            </w:pPr>
          </w:p>
        </w:tc>
        <w:tc>
          <w:tcPr>
            <w:tcW w:w="1390" w:type="dxa"/>
            <w:vAlign w:val="center"/>
          </w:tcPr>
          <w:p w:rsidR="000D533B" w:rsidRDefault="000D533B">
            <w:pPr>
              <w:spacing w:line="480" w:lineRule="auto"/>
              <w:ind w:rightChars="-53" w:right="-111"/>
              <w:jc w:val="center"/>
              <w:rPr>
                <w:rFonts w:ascii="仿宋" w:eastAsia="仿宋" w:hAnsi="仿宋"/>
                <w:sz w:val="24"/>
              </w:rPr>
            </w:pPr>
            <w:r>
              <w:rPr>
                <w:rFonts w:ascii="仿宋" w:eastAsia="仿宋" w:hAnsi="仿宋" w:hint="eastAsia"/>
                <w:sz w:val="24"/>
              </w:rPr>
              <w:t>所在单位</w:t>
            </w:r>
          </w:p>
        </w:tc>
        <w:tc>
          <w:tcPr>
            <w:tcW w:w="6983" w:type="dxa"/>
            <w:gridSpan w:val="5"/>
          </w:tcPr>
          <w:p w:rsidR="000D533B" w:rsidRDefault="000D533B">
            <w:pPr>
              <w:spacing w:line="480" w:lineRule="auto"/>
              <w:ind w:rightChars="-330" w:right="-693"/>
              <w:rPr>
                <w:rFonts w:ascii="仿宋" w:eastAsia="仿宋" w:hAnsi="仿宋" w:cs="Arial"/>
                <w:sz w:val="24"/>
              </w:rPr>
            </w:pPr>
            <w:r>
              <w:rPr>
                <w:rFonts w:ascii="仿宋" w:eastAsia="仿宋" w:hAnsi="仿宋" w:cs="Arial" w:hint="eastAsia"/>
                <w:sz w:val="24"/>
              </w:rPr>
              <w:t>政法学院</w:t>
            </w:r>
          </w:p>
        </w:tc>
      </w:tr>
      <w:tr w:rsidR="000D533B">
        <w:trPr>
          <w:trHeight w:val="2968"/>
          <w:jc w:val="center"/>
        </w:trPr>
        <w:tc>
          <w:tcPr>
            <w:tcW w:w="800" w:type="dxa"/>
            <w:vAlign w:val="center"/>
          </w:tcPr>
          <w:p w:rsidR="000D533B" w:rsidRDefault="000D533B">
            <w:pPr>
              <w:spacing w:line="480" w:lineRule="auto"/>
              <w:ind w:rightChars="-134" w:right="-281"/>
              <w:rPr>
                <w:rFonts w:ascii="仿宋" w:eastAsia="仿宋" w:hAnsi="仿宋"/>
                <w:b/>
                <w:sz w:val="24"/>
              </w:rPr>
            </w:pPr>
            <w:r>
              <w:rPr>
                <w:rFonts w:ascii="仿宋" w:eastAsia="仿宋" w:hAnsi="仿宋"/>
                <w:b/>
                <w:sz w:val="24"/>
              </w:rPr>
              <w:t>2-2</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工作</w:t>
            </w:r>
          </w:p>
          <w:p w:rsidR="000D533B" w:rsidRDefault="000D533B">
            <w:pPr>
              <w:numPr>
                <w:ins w:id="3" w:author="刘君君" w:date="2014-11-28T16:10:00Z"/>
              </w:numPr>
              <w:spacing w:line="480" w:lineRule="auto"/>
              <w:ind w:rightChars="-134" w:right="-281"/>
              <w:rPr>
                <w:rFonts w:ascii="仿宋" w:eastAsia="仿宋" w:hAnsi="仿宋"/>
                <w:b/>
                <w:sz w:val="24"/>
              </w:rPr>
            </w:pPr>
            <w:r>
              <w:rPr>
                <w:rFonts w:ascii="仿宋" w:eastAsia="仿宋" w:hAnsi="仿宋" w:hint="eastAsia"/>
                <w:b/>
                <w:sz w:val="24"/>
              </w:rPr>
              <w:t>经历</w:t>
            </w:r>
          </w:p>
        </w:tc>
        <w:tc>
          <w:tcPr>
            <w:tcW w:w="8373" w:type="dxa"/>
            <w:gridSpan w:val="6"/>
          </w:tcPr>
          <w:p w:rsidR="000D533B" w:rsidRDefault="000D533B">
            <w:pPr>
              <w:ind w:rightChars="-134" w:right="-281"/>
              <w:rPr>
                <w:rFonts w:ascii="仿宋" w:eastAsia="仿宋" w:hAnsi="仿宋"/>
              </w:rPr>
            </w:pPr>
            <w:r>
              <w:rPr>
                <w:rFonts w:ascii="仿宋" w:eastAsia="仿宋" w:hAnsi="仿宋" w:hint="eastAsia"/>
                <w:color w:val="000000"/>
                <w:szCs w:val="21"/>
              </w:rPr>
              <w:t>在行业、企业的工作经历和当时从事工作的专业领域及所负责任（含</w:t>
            </w:r>
            <w:r>
              <w:rPr>
                <w:rFonts w:ascii="仿宋" w:eastAsia="仿宋" w:hAnsi="仿宋" w:hint="eastAsia"/>
              </w:rPr>
              <w:t>在学校、培训机构等单位所承担的授课、培训等情况</w:t>
            </w:r>
          </w:p>
          <w:p w:rsidR="000D533B" w:rsidRDefault="000D533B">
            <w:pPr>
              <w:ind w:rightChars="-134" w:right="-281"/>
              <w:rPr>
                <w:rFonts w:ascii="仿宋" w:eastAsia="仿宋" w:hAnsi="仿宋"/>
              </w:rPr>
            </w:pPr>
            <w:r>
              <w:rPr>
                <w:rFonts w:ascii="仿宋" w:eastAsia="仿宋" w:hAnsi="仿宋"/>
              </w:rPr>
              <w:t>2016</w:t>
            </w:r>
            <w:r>
              <w:rPr>
                <w:rFonts w:ascii="仿宋" w:eastAsia="仿宋" w:hAnsi="仿宋" w:hint="eastAsia"/>
              </w:rPr>
              <w:t>年</w:t>
            </w:r>
            <w:r>
              <w:rPr>
                <w:rFonts w:ascii="仿宋" w:eastAsia="仿宋" w:hAnsi="仿宋"/>
              </w:rPr>
              <w:t>08</w:t>
            </w:r>
            <w:r>
              <w:rPr>
                <w:rFonts w:ascii="仿宋" w:eastAsia="仿宋" w:hAnsi="仿宋" w:hint="eastAsia"/>
              </w:rPr>
              <w:t>月至今，在赣西政法学院担任教师</w:t>
            </w:r>
          </w:p>
        </w:tc>
      </w:tr>
      <w:tr w:rsidR="000D533B">
        <w:trPr>
          <w:trHeight w:val="6213"/>
          <w:jc w:val="center"/>
        </w:trPr>
        <w:tc>
          <w:tcPr>
            <w:tcW w:w="800" w:type="dxa"/>
            <w:vAlign w:val="center"/>
          </w:tcPr>
          <w:p w:rsidR="000D533B" w:rsidRDefault="000D533B">
            <w:pPr>
              <w:spacing w:line="480" w:lineRule="auto"/>
              <w:ind w:rightChars="-134" w:right="-281"/>
              <w:rPr>
                <w:rFonts w:ascii="仿宋" w:eastAsia="仿宋" w:hAnsi="仿宋"/>
                <w:b/>
                <w:sz w:val="24"/>
              </w:rPr>
            </w:pPr>
            <w:r>
              <w:rPr>
                <w:rFonts w:ascii="仿宋" w:eastAsia="仿宋" w:hAnsi="仿宋"/>
                <w:b/>
                <w:sz w:val="24"/>
              </w:rPr>
              <w:t>2-3</w:t>
            </w:r>
          </w:p>
          <w:p w:rsidR="000D533B" w:rsidRDefault="000D533B">
            <w:pPr>
              <w:spacing w:line="480" w:lineRule="auto"/>
              <w:ind w:rightChars="-134" w:right="-281"/>
              <w:rPr>
                <w:rFonts w:ascii="仿宋" w:eastAsia="仿宋" w:hAnsi="仿宋"/>
                <w:b/>
                <w:sz w:val="24"/>
              </w:rPr>
            </w:pPr>
            <w:r>
              <w:rPr>
                <w:rFonts w:ascii="仿宋" w:eastAsia="仿宋" w:hAnsi="仿宋" w:hint="eastAsia"/>
                <w:b/>
                <w:sz w:val="24"/>
              </w:rPr>
              <w:t>技术</w:t>
            </w:r>
          </w:p>
          <w:p w:rsidR="000D533B" w:rsidRDefault="000D533B">
            <w:pPr>
              <w:numPr>
                <w:ins w:id="4" w:author="刘君君" w:date="2014-11-28T16:11:00Z"/>
              </w:numPr>
              <w:spacing w:line="480" w:lineRule="auto"/>
              <w:ind w:rightChars="-134" w:right="-281"/>
              <w:rPr>
                <w:rFonts w:ascii="仿宋" w:eastAsia="仿宋" w:hAnsi="仿宋"/>
                <w:b/>
                <w:sz w:val="24"/>
              </w:rPr>
            </w:pPr>
            <w:r>
              <w:rPr>
                <w:rFonts w:ascii="仿宋" w:eastAsia="仿宋" w:hAnsi="仿宋" w:hint="eastAsia"/>
                <w:b/>
                <w:sz w:val="24"/>
              </w:rPr>
              <w:t>服务</w:t>
            </w:r>
          </w:p>
        </w:tc>
        <w:tc>
          <w:tcPr>
            <w:tcW w:w="8373" w:type="dxa"/>
            <w:gridSpan w:val="6"/>
          </w:tcPr>
          <w:p w:rsidR="000D533B" w:rsidRDefault="000D533B">
            <w:pPr>
              <w:ind w:rightChars="-134" w:right="-281"/>
              <w:rPr>
                <w:rFonts w:ascii="仿宋" w:eastAsia="仿宋" w:hAnsi="仿宋"/>
              </w:rPr>
            </w:pPr>
            <w:r>
              <w:rPr>
                <w:rFonts w:ascii="仿宋" w:eastAsia="仿宋" w:hAnsi="仿宋"/>
                <w:color w:val="000000"/>
              </w:rPr>
              <w:t>2014</w:t>
            </w:r>
            <w:r>
              <w:rPr>
                <w:rFonts w:ascii="仿宋" w:eastAsia="仿宋" w:hAnsi="仿宋" w:hint="eastAsia"/>
                <w:color w:val="000000"/>
              </w:rPr>
              <w:t>年以来承担的技术开发或技术服务（培训）项目及效果（含项目</w:t>
            </w:r>
            <w:r>
              <w:rPr>
                <w:rFonts w:ascii="仿宋" w:eastAsia="仿宋" w:hAnsi="仿宋"/>
                <w:color w:val="000000"/>
              </w:rPr>
              <w:t>/</w:t>
            </w:r>
            <w:r>
              <w:rPr>
                <w:rFonts w:ascii="仿宋" w:eastAsia="仿宋" w:hAnsi="仿宋" w:hint="eastAsia"/>
                <w:color w:val="000000"/>
              </w:rPr>
              <w:t>培训名称、来源、年限、本人所起作用，不超过五项）；在国内外公开发行刊物上发表的相关专业技术论文（含题目、刊物名称、署名次序与时间，不超过五项）；获得的表彰</w:t>
            </w:r>
            <w:r>
              <w:rPr>
                <w:rFonts w:ascii="仿宋" w:eastAsia="仿宋" w:hAnsi="仿宋"/>
                <w:color w:val="000000"/>
              </w:rPr>
              <w:t>/</w:t>
            </w:r>
            <w:r>
              <w:rPr>
                <w:rFonts w:ascii="仿宋" w:eastAsia="仿宋" w:hAnsi="仿宋" w:hint="eastAsia"/>
                <w:color w:val="000000"/>
              </w:rPr>
              <w:t>奖励或获得的专利（含奖项名称、授予单位、署名次序、时间，不超过五项）</w:t>
            </w:r>
          </w:p>
        </w:tc>
      </w:tr>
    </w:tbl>
    <w:p w:rsidR="000D533B" w:rsidRDefault="000D533B">
      <w:pPr>
        <w:spacing w:line="480" w:lineRule="auto"/>
        <w:ind w:rightChars="-330" w:right="-693"/>
        <w:rPr>
          <w:rFonts w:ascii="仿宋" w:eastAsia="仿宋" w:hAnsi="仿宋"/>
          <w:szCs w:val="21"/>
        </w:rPr>
      </w:pPr>
      <w:r>
        <w:rPr>
          <w:rFonts w:ascii="仿宋" w:eastAsia="仿宋" w:hAnsi="仿宋" w:hint="eastAsia"/>
          <w:szCs w:val="21"/>
        </w:rPr>
        <w:t>（企业兼职主讲教师填写本表，可另加页码）</w:t>
      </w:r>
    </w:p>
    <w:p w:rsidR="000D533B" w:rsidRDefault="000D533B">
      <w:pPr>
        <w:spacing w:line="480" w:lineRule="auto"/>
        <w:ind w:rightChars="-330" w:right="-693"/>
        <w:rPr>
          <w:rFonts w:ascii="仿宋" w:eastAsia="仿宋" w:hAnsi="仿宋"/>
          <w:b/>
          <w:bCs/>
          <w:sz w:val="28"/>
        </w:rPr>
        <w:sectPr w:rsidR="000D533B">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567" w:footer="567" w:gutter="0"/>
          <w:cols w:space="720"/>
          <w:docGrid w:type="lines" w:linePitch="312"/>
        </w:sectPr>
      </w:pPr>
    </w:p>
    <w:p w:rsidR="000D533B" w:rsidRDefault="000D533B">
      <w:pPr>
        <w:numPr>
          <w:ins w:id="5" w:author="刘君君" w:date="2014-11-28T16:37:00Z"/>
        </w:numPr>
        <w:spacing w:line="480" w:lineRule="auto"/>
        <w:ind w:rightChars="-330" w:right="-693"/>
        <w:rPr>
          <w:rFonts w:ascii="仿宋" w:eastAsia="仿宋" w:hAnsi="仿宋"/>
          <w:b/>
          <w:bCs/>
          <w:sz w:val="28"/>
        </w:rPr>
      </w:pPr>
      <w:r>
        <w:rPr>
          <w:rFonts w:ascii="仿宋" w:eastAsia="仿宋" w:hAnsi="仿宋"/>
          <w:b/>
          <w:bCs/>
          <w:sz w:val="28"/>
        </w:rPr>
        <w:t xml:space="preserve">3. </w:t>
      </w:r>
      <w:r>
        <w:rPr>
          <w:rFonts w:ascii="仿宋" w:eastAsia="仿宋" w:hAnsi="仿宋" w:hint="eastAsia"/>
          <w:b/>
          <w:bCs/>
          <w:sz w:val="28"/>
        </w:rPr>
        <w:t>师资队伍概况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3"/>
        <w:gridCol w:w="1437"/>
        <w:gridCol w:w="834"/>
        <w:gridCol w:w="1571"/>
        <w:gridCol w:w="1372"/>
        <w:gridCol w:w="1984"/>
        <w:gridCol w:w="2021"/>
        <w:gridCol w:w="3336"/>
      </w:tblGrid>
      <w:tr w:rsidR="000D533B">
        <w:trPr>
          <w:cantSplit/>
          <w:trHeight w:val="452"/>
          <w:jc w:val="center"/>
        </w:trPr>
        <w:tc>
          <w:tcPr>
            <w:tcW w:w="1073" w:type="dxa"/>
            <w:vMerge w:val="restart"/>
            <w:vAlign w:val="center"/>
          </w:tcPr>
          <w:p w:rsidR="000D533B" w:rsidRDefault="000D533B">
            <w:pPr>
              <w:numPr>
                <w:ins w:id="6" w:author="刘君君" w:date="2014-11-28T16:37:00Z"/>
              </w:numPr>
              <w:spacing w:line="480" w:lineRule="auto"/>
              <w:ind w:rightChars="-330" w:right="-693"/>
              <w:rPr>
                <w:rFonts w:ascii="仿宋" w:eastAsia="仿宋" w:hAnsi="仿宋"/>
                <w:b/>
                <w:kern w:val="0"/>
                <w:sz w:val="24"/>
              </w:rPr>
            </w:pPr>
            <w:r>
              <w:rPr>
                <w:rFonts w:ascii="仿宋" w:eastAsia="仿宋" w:hAnsi="仿宋"/>
                <w:b/>
                <w:kern w:val="0"/>
                <w:sz w:val="24"/>
              </w:rPr>
              <w:t>3-1</w:t>
            </w:r>
          </w:p>
          <w:p w:rsidR="000D533B" w:rsidRDefault="000D533B">
            <w:pPr>
              <w:numPr>
                <w:ins w:id="7" w:author="刘君君" w:date="2014-11-28T16:37:00Z"/>
              </w:numPr>
              <w:adjustRightInd w:val="0"/>
              <w:snapToGrid w:val="0"/>
              <w:spacing w:line="240" w:lineRule="atLeast"/>
              <w:ind w:rightChars="-330" w:right="-693"/>
              <w:rPr>
                <w:rFonts w:ascii="仿宋" w:eastAsia="仿宋" w:hAnsi="仿宋"/>
                <w:b/>
                <w:kern w:val="0"/>
                <w:sz w:val="24"/>
              </w:rPr>
            </w:pPr>
            <w:r>
              <w:rPr>
                <w:rFonts w:ascii="仿宋" w:eastAsia="仿宋" w:hAnsi="仿宋" w:hint="eastAsia"/>
                <w:b/>
                <w:kern w:val="0"/>
                <w:sz w:val="24"/>
              </w:rPr>
              <w:t>人员</w:t>
            </w:r>
          </w:p>
          <w:p w:rsidR="000D533B" w:rsidRDefault="000D533B">
            <w:pPr>
              <w:numPr>
                <w:ins w:id="8" w:author="刘君君" w:date="2014-11-28T16:37:00Z"/>
              </w:numPr>
              <w:adjustRightInd w:val="0"/>
              <w:snapToGrid w:val="0"/>
              <w:spacing w:line="240" w:lineRule="atLeast"/>
              <w:ind w:rightChars="-330" w:right="-693"/>
              <w:rPr>
                <w:rFonts w:ascii="仿宋" w:eastAsia="仿宋" w:hAnsi="仿宋"/>
                <w:b/>
                <w:kern w:val="0"/>
                <w:sz w:val="24"/>
              </w:rPr>
            </w:pPr>
            <w:r>
              <w:rPr>
                <w:rFonts w:ascii="仿宋" w:eastAsia="仿宋" w:hAnsi="仿宋" w:hint="eastAsia"/>
                <w:b/>
                <w:kern w:val="0"/>
                <w:sz w:val="24"/>
              </w:rPr>
              <w:t>构成（含兼</w:t>
            </w:r>
            <w:r>
              <w:rPr>
                <w:rFonts w:ascii="仿宋" w:eastAsia="仿宋" w:hAnsi="仿宋"/>
                <w:b/>
                <w:kern w:val="0"/>
                <w:sz w:val="24"/>
              </w:rPr>
              <w:t xml:space="preserve"> </w:t>
            </w:r>
          </w:p>
          <w:p w:rsidR="000D533B" w:rsidRDefault="000D533B">
            <w:pPr>
              <w:numPr>
                <w:ins w:id="9" w:author="刘君君" w:date="2014-11-28T16:37:00Z"/>
              </w:numPr>
              <w:adjustRightInd w:val="0"/>
              <w:snapToGrid w:val="0"/>
              <w:spacing w:line="240" w:lineRule="atLeast"/>
              <w:ind w:rightChars="-330" w:right="-693"/>
              <w:rPr>
                <w:rFonts w:ascii="仿宋" w:eastAsia="仿宋" w:hAnsi="仿宋"/>
                <w:sz w:val="24"/>
              </w:rPr>
            </w:pPr>
            <w:r>
              <w:rPr>
                <w:rFonts w:ascii="仿宋" w:eastAsia="仿宋" w:hAnsi="仿宋" w:hint="eastAsia"/>
                <w:b/>
                <w:kern w:val="0"/>
                <w:sz w:val="24"/>
              </w:rPr>
              <w:t>兼职教师）</w:t>
            </w:r>
          </w:p>
        </w:tc>
        <w:tc>
          <w:tcPr>
            <w:tcW w:w="1437" w:type="dxa"/>
          </w:tcPr>
          <w:p w:rsidR="000D533B" w:rsidRDefault="000D533B">
            <w:pPr>
              <w:numPr>
                <w:ins w:id="10" w:author="刘君君"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姓名</w:t>
            </w:r>
          </w:p>
        </w:tc>
        <w:tc>
          <w:tcPr>
            <w:tcW w:w="834" w:type="dxa"/>
          </w:tcPr>
          <w:p w:rsidR="000D533B" w:rsidRDefault="000D533B">
            <w:pPr>
              <w:numPr>
                <w:ins w:id="11" w:author="刘君君" w:date="2014-11-28T16:37:00Z"/>
              </w:numPr>
              <w:spacing w:line="480" w:lineRule="auto"/>
              <w:ind w:leftChars="-21" w:left="-44" w:rightChars="-330" w:right="-693"/>
              <w:rPr>
                <w:rFonts w:ascii="仿宋" w:eastAsia="仿宋" w:hAnsi="仿宋"/>
                <w:b/>
                <w:bCs/>
                <w:sz w:val="24"/>
              </w:rPr>
            </w:pPr>
            <w:r>
              <w:rPr>
                <w:rFonts w:ascii="仿宋" w:eastAsia="仿宋" w:hAnsi="仿宋" w:hint="eastAsia"/>
                <w:b/>
                <w:bCs/>
                <w:kern w:val="0"/>
                <w:sz w:val="24"/>
              </w:rPr>
              <w:t>性别</w:t>
            </w:r>
          </w:p>
        </w:tc>
        <w:tc>
          <w:tcPr>
            <w:tcW w:w="1571" w:type="dxa"/>
          </w:tcPr>
          <w:p w:rsidR="000D533B" w:rsidRDefault="000D533B">
            <w:pPr>
              <w:numPr>
                <w:ins w:id="12" w:author="刘君君"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出生年月</w:t>
            </w:r>
          </w:p>
        </w:tc>
        <w:tc>
          <w:tcPr>
            <w:tcW w:w="1372" w:type="dxa"/>
          </w:tcPr>
          <w:p w:rsidR="000D533B" w:rsidRDefault="000D533B" w:rsidP="00BA2A1C">
            <w:pPr>
              <w:numPr>
                <w:ins w:id="13" w:author="刘君君" w:date="2014-11-28T16:37:00Z"/>
              </w:numPr>
              <w:spacing w:line="480" w:lineRule="auto"/>
              <w:ind w:rightChars="-330" w:right="-693" w:firstLineChars="100" w:firstLine="241"/>
              <w:rPr>
                <w:rFonts w:ascii="仿宋" w:eastAsia="仿宋" w:hAnsi="仿宋"/>
                <w:b/>
                <w:bCs/>
                <w:sz w:val="24"/>
              </w:rPr>
            </w:pPr>
            <w:r>
              <w:rPr>
                <w:rFonts w:ascii="仿宋" w:eastAsia="仿宋" w:hAnsi="仿宋" w:hint="eastAsia"/>
                <w:b/>
                <w:bCs/>
                <w:kern w:val="0"/>
                <w:sz w:val="24"/>
              </w:rPr>
              <w:t>职称</w:t>
            </w:r>
          </w:p>
        </w:tc>
        <w:tc>
          <w:tcPr>
            <w:tcW w:w="1984" w:type="dxa"/>
          </w:tcPr>
          <w:p w:rsidR="000D533B" w:rsidRDefault="000D533B" w:rsidP="00BA2A1C">
            <w:pPr>
              <w:numPr>
                <w:ins w:id="14" w:author="刘君君" w:date="2014-11-28T16:37:00Z"/>
              </w:numPr>
              <w:spacing w:line="480" w:lineRule="auto"/>
              <w:ind w:rightChars="-330" w:right="-693" w:firstLineChars="100" w:firstLine="241"/>
              <w:rPr>
                <w:rFonts w:ascii="仿宋" w:eastAsia="仿宋" w:hAnsi="仿宋"/>
                <w:b/>
                <w:bCs/>
                <w:kern w:val="0"/>
                <w:sz w:val="24"/>
              </w:rPr>
            </w:pPr>
            <w:r>
              <w:rPr>
                <w:rFonts w:ascii="仿宋" w:eastAsia="仿宋" w:hAnsi="仿宋" w:hint="eastAsia"/>
                <w:b/>
                <w:bCs/>
                <w:kern w:val="0"/>
                <w:sz w:val="24"/>
              </w:rPr>
              <w:t>学科专业</w:t>
            </w:r>
          </w:p>
        </w:tc>
        <w:tc>
          <w:tcPr>
            <w:tcW w:w="2021" w:type="dxa"/>
          </w:tcPr>
          <w:p w:rsidR="000D533B" w:rsidRDefault="000D533B" w:rsidP="00BA2A1C">
            <w:pPr>
              <w:numPr>
                <w:ins w:id="15" w:author="刘君君" w:date="2014-11-28T16:37:00Z"/>
              </w:numPr>
              <w:spacing w:line="480" w:lineRule="auto"/>
              <w:ind w:rightChars="-330" w:right="-693" w:firstLineChars="100" w:firstLine="241"/>
              <w:rPr>
                <w:rFonts w:ascii="仿宋" w:eastAsia="仿宋" w:hAnsi="仿宋"/>
                <w:b/>
                <w:bCs/>
                <w:sz w:val="24"/>
              </w:rPr>
            </w:pPr>
            <w:r>
              <w:rPr>
                <w:rFonts w:ascii="仿宋" w:eastAsia="仿宋" w:hAnsi="仿宋" w:hint="eastAsia"/>
                <w:b/>
                <w:bCs/>
                <w:color w:val="000000"/>
                <w:sz w:val="24"/>
              </w:rPr>
              <w:t>职业资格证书</w:t>
            </w:r>
          </w:p>
        </w:tc>
        <w:tc>
          <w:tcPr>
            <w:tcW w:w="3336" w:type="dxa"/>
          </w:tcPr>
          <w:p w:rsidR="000D533B" w:rsidRDefault="000D533B">
            <w:pPr>
              <w:numPr>
                <w:ins w:id="16" w:author="刘君君"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在教学中承担主要的工作</w:t>
            </w:r>
          </w:p>
        </w:tc>
      </w:tr>
      <w:tr w:rsidR="000D533B">
        <w:trPr>
          <w:cantSplit/>
          <w:trHeight w:val="601"/>
          <w:jc w:val="center"/>
        </w:trPr>
        <w:tc>
          <w:tcPr>
            <w:tcW w:w="1073" w:type="dxa"/>
            <w:vMerge/>
          </w:tcPr>
          <w:p w:rsidR="000D533B" w:rsidRDefault="000D533B">
            <w:pPr>
              <w:numPr>
                <w:ins w:id="17"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18" w:author="刘君君" w:date="2014-11-28T16:37:00Z"/>
              </w:numPr>
              <w:spacing w:line="480" w:lineRule="auto"/>
              <w:ind w:rightChars="-330" w:right="-693"/>
              <w:rPr>
                <w:rFonts w:ascii="仿宋" w:eastAsia="仿宋" w:hAnsi="仿宋"/>
                <w:szCs w:val="21"/>
              </w:rPr>
            </w:pPr>
            <w:r>
              <w:rPr>
                <w:rFonts w:ascii="仿宋" w:eastAsia="仿宋" w:hAnsi="仿宋" w:hint="eastAsia"/>
                <w:szCs w:val="21"/>
              </w:rPr>
              <w:t>袁婷</w:t>
            </w:r>
          </w:p>
        </w:tc>
        <w:tc>
          <w:tcPr>
            <w:tcW w:w="834" w:type="dxa"/>
          </w:tcPr>
          <w:p w:rsidR="000D533B" w:rsidRDefault="000D533B">
            <w:pPr>
              <w:numPr>
                <w:ins w:id="19" w:author="刘君君" w:date="2014-11-28T16:37:00Z"/>
              </w:numPr>
              <w:spacing w:line="480" w:lineRule="auto"/>
              <w:ind w:rightChars="-330" w:right="-693"/>
              <w:rPr>
                <w:rFonts w:ascii="仿宋" w:eastAsia="仿宋" w:hAnsi="仿宋"/>
                <w:szCs w:val="21"/>
              </w:rPr>
            </w:pPr>
            <w:r>
              <w:rPr>
                <w:rFonts w:ascii="仿宋" w:eastAsia="仿宋" w:hAnsi="仿宋" w:hint="eastAsia"/>
                <w:szCs w:val="21"/>
              </w:rPr>
              <w:t>女</w:t>
            </w:r>
          </w:p>
        </w:tc>
        <w:tc>
          <w:tcPr>
            <w:tcW w:w="1571" w:type="dxa"/>
          </w:tcPr>
          <w:p w:rsidR="000D533B" w:rsidRDefault="000D533B">
            <w:pPr>
              <w:numPr>
                <w:ins w:id="20" w:author="刘君君" w:date="2014-11-28T16:37:00Z"/>
              </w:numPr>
              <w:spacing w:line="480" w:lineRule="auto"/>
              <w:ind w:rightChars="-330" w:right="-693"/>
              <w:rPr>
                <w:rFonts w:ascii="仿宋" w:eastAsia="仿宋" w:hAnsi="仿宋"/>
                <w:szCs w:val="21"/>
              </w:rPr>
            </w:pPr>
            <w:r>
              <w:rPr>
                <w:rFonts w:ascii="仿宋" w:eastAsia="仿宋" w:hAnsi="仿宋"/>
                <w:szCs w:val="21"/>
              </w:rPr>
              <w:t>1991</w:t>
            </w:r>
            <w:r>
              <w:rPr>
                <w:rFonts w:ascii="仿宋" w:eastAsia="仿宋" w:hAnsi="仿宋" w:hint="eastAsia"/>
                <w:szCs w:val="21"/>
              </w:rPr>
              <w:t>年</w:t>
            </w:r>
            <w:r>
              <w:rPr>
                <w:rFonts w:ascii="仿宋" w:eastAsia="仿宋" w:hAnsi="仿宋"/>
                <w:szCs w:val="21"/>
              </w:rPr>
              <w:t>05</w:t>
            </w:r>
            <w:r>
              <w:rPr>
                <w:rFonts w:ascii="仿宋" w:eastAsia="仿宋" w:hAnsi="仿宋" w:hint="eastAsia"/>
                <w:szCs w:val="21"/>
              </w:rPr>
              <w:t>月</w:t>
            </w:r>
          </w:p>
        </w:tc>
        <w:tc>
          <w:tcPr>
            <w:tcW w:w="1372" w:type="dxa"/>
          </w:tcPr>
          <w:p w:rsidR="000D533B" w:rsidRDefault="000D533B">
            <w:pPr>
              <w:numPr>
                <w:ins w:id="21" w:author="刘君君" w:date="2014-11-28T16:37:00Z"/>
              </w:numPr>
              <w:spacing w:line="480" w:lineRule="auto"/>
              <w:ind w:rightChars="-330" w:right="-693"/>
              <w:rPr>
                <w:rFonts w:ascii="仿宋" w:eastAsia="仿宋" w:hAnsi="仿宋"/>
                <w:szCs w:val="21"/>
              </w:rPr>
            </w:pPr>
            <w:r>
              <w:rPr>
                <w:rFonts w:ascii="仿宋" w:eastAsia="仿宋" w:hAnsi="仿宋" w:hint="eastAsia"/>
                <w:szCs w:val="21"/>
              </w:rPr>
              <w:t>助教</w:t>
            </w:r>
          </w:p>
        </w:tc>
        <w:tc>
          <w:tcPr>
            <w:tcW w:w="1984" w:type="dxa"/>
          </w:tcPr>
          <w:p w:rsidR="000D533B" w:rsidRDefault="000D533B">
            <w:pPr>
              <w:numPr>
                <w:ins w:id="22" w:author="刘君君" w:date="2014-11-28T16:37:00Z"/>
              </w:numPr>
              <w:spacing w:line="480" w:lineRule="auto"/>
              <w:ind w:rightChars="-330" w:right="-693"/>
              <w:rPr>
                <w:rFonts w:ascii="仿宋" w:eastAsia="仿宋" w:hAnsi="仿宋"/>
                <w:szCs w:val="21"/>
              </w:rPr>
            </w:pPr>
            <w:r>
              <w:rPr>
                <w:rFonts w:ascii="仿宋" w:eastAsia="仿宋" w:hAnsi="仿宋" w:hint="eastAsia"/>
                <w:szCs w:val="21"/>
              </w:rPr>
              <w:t>法学</w:t>
            </w:r>
          </w:p>
        </w:tc>
        <w:tc>
          <w:tcPr>
            <w:tcW w:w="2021" w:type="dxa"/>
          </w:tcPr>
          <w:p w:rsidR="000D533B" w:rsidRDefault="000D533B">
            <w:pPr>
              <w:numPr>
                <w:ins w:id="23"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24" w:author="刘君君" w:date="2017-10-27T11:23:00Z"/>
              </w:numPr>
              <w:ind w:rightChars="-330" w:right="-693"/>
              <w:rPr>
                <w:rFonts w:ascii="仿宋" w:eastAsia="仿宋" w:hAnsi="仿宋"/>
                <w:szCs w:val="21"/>
              </w:rPr>
            </w:pPr>
            <w:r>
              <w:rPr>
                <w:rFonts w:ascii="仿宋" w:eastAsia="仿宋" w:hAnsi="仿宋" w:hint="eastAsia"/>
                <w:szCs w:val="21"/>
              </w:rPr>
              <w:t>教学</w:t>
            </w:r>
          </w:p>
        </w:tc>
      </w:tr>
      <w:tr w:rsidR="000D533B">
        <w:trPr>
          <w:cantSplit/>
          <w:trHeight w:val="585"/>
          <w:jc w:val="center"/>
        </w:trPr>
        <w:tc>
          <w:tcPr>
            <w:tcW w:w="1073" w:type="dxa"/>
            <w:vMerge/>
          </w:tcPr>
          <w:p w:rsidR="000D533B" w:rsidRDefault="000D533B">
            <w:pPr>
              <w:numPr>
                <w:ins w:id="25"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26" w:author="刘君君" w:date="2014-11-28T16:37:00Z"/>
              </w:numPr>
              <w:spacing w:line="480" w:lineRule="auto"/>
              <w:ind w:rightChars="-330" w:right="-693"/>
              <w:rPr>
                <w:rFonts w:ascii="仿宋" w:eastAsia="仿宋" w:hAnsi="仿宋"/>
                <w:szCs w:val="21"/>
              </w:rPr>
            </w:pPr>
            <w:r>
              <w:rPr>
                <w:rFonts w:ascii="仿宋" w:eastAsia="仿宋" w:hAnsi="仿宋" w:hint="eastAsia"/>
                <w:szCs w:val="21"/>
              </w:rPr>
              <w:t>韦梦怡</w:t>
            </w:r>
          </w:p>
        </w:tc>
        <w:tc>
          <w:tcPr>
            <w:tcW w:w="834" w:type="dxa"/>
          </w:tcPr>
          <w:p w:rsidR="000D533B" w:rsidRDefault="000D533B">
            <w:pPr>
              <w:numPr>
                <w:ins w:id="27" w:author="刘君君" w:date="2014-11-28T16:37:00Z"/>
              </w:numPr>
              <w:spacing w:line="480" w:lineRule="auto"/>
              <w:ind w:rightChars="-330" w:right="-693"/>
              <w:rPr>
                <w:rFonts w:ascii="仿宋" w:eastAsia="仿宋" w:hAnsi="仿宋"/>
                <w:szCs w:val="21"/>
              </w:rPr>
            </w:pPr>
            <w:r>
              <w:rPr>
                <w:rFonts w:ascii="仿宋" w:eastAsia="仿宋" w:hAnsi="仿宋" w:hint="eastAsia"/>
                <w:szCs w:val="21"/>
              </w:rPr>
              <w:t>女</w:t>
            </w:r>
          </w:p>
        </w:tc>
        <w:tc>
          <w:tcPr>
            <w:tcW w:w="1571" w:type="dxa"/>
          </w:tcPr>
          <w:p w:rsidR="000D533B" w:rsidRDefault="000D533B">
            <w:pPr>
              <w:numPr>
                <w:ins w:id="28" w:author="刘君君" w:date="2014-11-28T16:37:00Z"/>
              </w:numPr>
              <w:spacing w:line="480" w:lineRule="auto"/>
              <w:ind w:rightChars="-330" w:right="-693"/>
              <w:rPr>
                <w:rFonts w:ascii="仿宋" w:eastAsia="仿宋" w:hAnsi="仿宋"/>
                <w:szCs w:val="21"/>
              </w:rPr>
            </w:pPr>
            <w:r>
              <w:rPr>
                <w:rFonts w:ascii="仿宋" w:eastAsia="仿宋" w:hAnsi="仿宋"/>
                <w:szCs w:val="21"/>
              </w:rPr>
              <w:t>1994</w:t>
            </w:r>
            <w:r>
              <w:rPr>
                <w:rFonts w:ascii="仿宋" w:eastAsia="仿宋" w:hAnsi="仿宋" w:hint="eastAsia"/>
                <w:szCs w:val="21"/>
              </w:rPr>
              <w:t>年</w:t>
            </w:r>
            <w:r>
              <w:rPr>
                <w:rFonts w:ascii="仿宋" w:eastAsia="仿宋" w:hAnsi="仿宋"/>
                <w:szCs w:val="21"/>
              </w:rPr>
              <w:t>09</w:t>
            </w:r>
            <w:r>
              <w:rPr>
                <w:rFonts w:ascii="仿宋" w:eastAsia="仿宋" w:hAnsi="仿宋" w:hint="eastAsia"/>
                <w:szCs w:val="21"/>
              </w:rPr>
              <w:t>月</w:t>
            </w:r>
          </w:p>
        </w:tc>
        <w:tc>
          <w:tcPr>
            <w:tcW w:w="1372" w:type="dxa"/>
          </w:tcPr>
          <w:p w:rsidR="000D533B" w:rsidRDefault="000D533B">
            <w:pPr>
              <w:numPr>
                <w:ins w:id="29" w:author="刘君君" w:date="2014-11-28T16:37:00Z"/>
              </w:numPr>
              <w:spacing w:line="480" w:lineRule="auto"/>
              <w:ind w:rightChars="-330" w:right="-693"/>
              <w:rPr>
                <w:rFonts w:ascii="仿宋" w:eastAsia="仿宋" w:hAnsi="仿宋"/>
                <w:szCs w:val="21"/>
              </w:rPr>
            </w:pPr>
            <w:r>
              <w:rPr>
                <w:rFonts w:ascii="仿宋" w:eastAsia="仿宋" w:hAnsi="仿宋" w:hint="eastAsia"/>
                <w:szCs w:val="21"/>
              </w:rPr>
              <w:t>助教</w:t>
            </w:r>
          </w:p>
        </w:tc>
        <w:tc>
          <w:tcPr>
            <w:tcW w:w="1984" w:type="dxa"/>
          </w:tcPr>
          <w:p w:rsidR="000D533B" w:rsidRDefault="000D533B">
            <w:pPr>
              <w:numPr>
                <w:ins w:id="30" w:author="刘君君" w:date="2014-11-28T16:37:00Z"/>
              </w:numPr>
              <w:spacing w:line="480" w:lineRule="auto"/>
              <w:ind w:rightChars="-330" w:right="-693"/>
              <w:rPr>
                <w:rFonts w:ascii="仿宋" w:eastAsia="仿宋" w:hAnsi="仿宋"/>
                <w:szCs w:val="21"/>
              </w:rPr>
            </w:pPr>
            <w:r>
              <w:rPr>
                <w:rFonts w:ascii="仿宋" w:eastAsia="仿宋" w:hAnsi="仿宋" w:hint="eastAsia"/>
                <w:szCs w:val="21"/>
              </w:rPr>
              <w:t>法学</w:t>
            </w:r>
          </w:p>
        </w:tc>
        <w:tc>
          <w:tcPr>
            <w:tcW w:w="2021" w:type="dxa"/>
          </w:tcPr>
          <w:p w:rsidR="000D533B" w:rsidRDefault="000D533B">
            <w:pPr>
              <w:numPr>
                <w:ins w:id="31"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32" w:author="刘君君" w:date="2014-11-28T16:37:00Z"/>
              </w:numPr>
              <w:ind w:rightChars="-330" w:right="-693"/>
              <w:rPr>
                <w:rFonts w:ascii="仿宋" w:eastAsia="仿宋" w:hAnsi="仿宋"/>
                <w:szCs w:val="21"/>
              </w:rPr>
            </w:pPr>
            <w:r>
              <w:rPr>
                <w:rFonts w:ascii="仿宋" w:eastAsia="仿宋" w:hAnsi="仿宋" w:hint="eastAsia"/>
                <w:szCs w:val="21"/>
              </w:rPr>
              <w:t>教学</w:t>
            </w:r>
          </w:p>
        </w:tc>
      </w:tr>
      <w:tr w:rsidR="000D533B">
        <w:trPr>
          <w:cantSplit/>
          <w:trHeight w:val="585"/>
          <w:jc w:val="center"/>
        </w:trPr>
        <w:tc>
          <w:tcPr>
            <w:tcW w:w="1073" w:type="dxa"/>
            <w:vMerge/>
          </w:tcPr>
          <w:p w:rsidR="000D533B" w:rsidRDefault="000D533B">
            <w:pPr>
              <w:numPr>
                <w:ins w:id="33"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34" w:author="刘君君" w:date="2014-11-28T16:37:00Z"/>
              </w:numPr>
              <w:spacing w:line="480" w:lineRule="auto"/>
              <w:ind w:rightChars="-330" w:right="-693"/>
              <w:rPr>
                <w:rFonts w:ascii="仿宋" w:eastAsia="仿宋" w:hAnsi="仿宋"/>
                <w:szCs w:val="21"/>
              </w:rPr>
            </w:pPr>
            <w:r>
              <w:rPr>
                <w:rFonts w:ascii="仿宋" w:eastAsia="仿宋" w:hAnsi="仿宋" w:hint="eastAsia"/>
                <w:szCs w:val="21"/>
              </w:rPr>
              <w:t>吕华文</w:t>
            </w:r>
          </w:p>
        </w:tc>
        <w:tc>
          <w:tcPr>
            <w:tcW w:w="834" w:type="dxa"/>
          </w:tcPr>
          <w:p w:rsidR="000D533B" w:rsidRDefault="000D533B">
            <w:pPr>
              <w:numPr>
                <w:ins w:id="35" w:author="刘君君" w:date="2014-11-28T16:37:00Z"/>
              </w:numPr>
              <w:spacing w:line="480" w:lineRule="auto"/>
              <w:ind w:rightChars="-330" w:right="-693"/>
              <w:rPr>
                <w:rFonts w:ascii="仿宋" w:eastAsia="仿宋" w:hAnsi="仿宋"/>
                <w:szCs w:val="21"/>
              </w:rPr>
            </w:pPr>
            <w:r>
              <w:rPr>
                <w:rFonts w:ascii="仿宋" w:eastAsia="仿宋" w:hAnsi="仿宋" w:hint="eastAsia"/>
                <w:szCs w:val="21"/>
              </w:rPr>
              <w:t>男</w:t>
            </w:r>
          </w:p>
        </w:tc>
        <w:tc>
          <w:tcPr>
            <w:tcW w:w="1571" w:type="dxa"/>
          </w:tcPr>
          <w:p w:rsidR="000D533B" w:rsidRDefault="000D533B">
            <w:pPr>
              <w:numPr>
                <w:ins w:id="36" w:author="刘君君" w:date="2014-11-28T16:37:00Z"/>
              </w:numPr>
              <w:spacing w:line="480" w:lineRule="auto"/>
              <w:ind w:rightChars="-330" w:right="-693"/>
              <w:rPr>
                <w:rFonts w:ascii="仿宋" w:eastAsia="仿宋" w:hAnsi="仿宋"/>
                <w:szCs w:val="21"/>
              </w:rPr>
            </w:pPr>
            <w:r>
              <w:rPr>
                <w:rFonts w:ascii="仿宋" w:eastAsia="仿宋" w:hAnsi="仿宋"/>
                <w:szCs w:val="21"/>
              </w:rPr>
              <w:t>1994</w:t>
            </w:r>
            <w:r>
              <w:rPr>
                <w:rFonts w:ascii="仿宋" w:eastAsia="仿宋" w:hAnsi="仿宋" w:hint="eastAsia"/>
                <w:szCs w:val="21"/>
              </w:rPr>
              <w:t>年</w:t>
            </w:r>
            <w:r>
              <w:rPr>
                <w:rFonts w:ascii="仿宋" w:eastAsia="仿宋" w:hAnsi="仿宋"/>
                <w:szCs w:val="21"/>
              </w:rPr>
              <w:t>08</w:t>
            </w:r>
            <w:r>
              <w:rPr>
                <w:rFonts w:ascii="仿宋" w:eastAsia="仿宋" w:hAnsi="仿宋" w:hint="eastAsia"/>
                <w:szCs w:val="21"/>
              </w:rPr>
              <w:t>月</w:t>
            </w:r>
          </w:p>
        </w:tc>
        <w:tc>
          <w:tcPr>
            <w:tcW w:w="1372" w:type="dxa"/>
          </w:tcPr>
          <w:p w:rsidR="000D533B" w:rsidRDefault="000D533B">
            <w:pPr>
              <w:numPr>
                <w:ins w:id="37" w:author="刘君君" w:date="2014-11-28T16:37:00Z"/>
              </w:numPr>
              <w:spacing w:line="480" w:lineRule="auto"/>
              <w:ind w:rightChars="-330" w:right="-693"/>
              <w:rPr>
                <w:rFonts w:ascii="仿宋" w:eastAsia="仿宋" w:hAnsi="仿宋"/>
                <w:szCs w:val="21"/>
              </w:rPr>
            </w:pPr>
            <w:r>
              <w:rPr>
                <w:rFonts w:ascii="仿宋" w:eastAsia="仿宋" w:hAnsi="仿宋" w:hint="eastAsia"/>
                <w:szCs w:val="21"/>
              </w:rPr>
              <w:t>助教</w:t>
            </w:r>
          </w:p>
        </w:tc>
        <w:tc>
          <w:tcPr>
            <w:tcW w:w="1984" w:type="dxa"/>
          </w:tcPr>
          <w:p w:rsidR="000D533B" w:rsidRDefault="000D533B">
            <w:pPr>
              <w:numPr>
                <w:ins w:id="38" w:author="刘君君" w:date="2014-11-28T16:37:00Z"/>
              </w:numPr>
              <w:spacing w:line="480" w:lineRule="auto"/>
              <w:ind w:rightChars="-330" w:right="-693"/>
              <w:rPr>
                <w:rFonts w:ascii="仿宋" w:eastAsia="仿宋" w:hAnsi="仿宋"/>
                <w:szCs w:val="21"/>
              </w:rPr>
            </w:pPr>
            <w:r>
              <w:rPr>
                <w:rFonts w:ascii="仿宋" w:eastAsia="仿宋" w:hAnsi="仿宋" w:hint="eastAsia"/>
                <w:szCs w:val="21"/>
              </w:rPr>
              <w:t>法律事务</w:t>
            </w:r>
          </w:p>
        </w:tc>
        <w:tc>
          <w:tcPr>
            <w:tcW w:w="2021" w:type="dxa"/>
          </w:tcPr>
          <w:p w:rsidR="000D533B" w:rsidRDefault="000D533B">
            <w:pPr>
              <w:numPr>
                <w:ins w:id="39"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40" w:author="刘君君" w:date="2014-11-28T16:37:00Z"/>
              </w:numPr>
              <w:ind w:rightChars="-330" w:right="-693"/>
              <w:rPr>
                <w:rFonts w:ascii="仿宋" w:eastAsia="仿宋" w:hAnsi="仿宋"/>
                <w:szCs w:val="21"/>
              </w:rPr>
            </w:pPr>
            <w:r>
              <w:rPr>
                <w:rFonts w:ascii="仿宋" w:eastAsia="仿宋" w:hAnsi="仿宋" w:hint="eastAsia"/>
                <w:szCs w:val="21"/>
              </w:rPr>
              <w:t>教学</w:t>
            </w:r>
          </w:p>
        </w:tc>
      </w:tr>
      <w:tr w:rsidR="000D533B">
        <w:trPr>
          <w:cantSplit/>
          <w:trHeight w:val="585"/>
          <w:jc w:val="center"/>
        </w:trPr>
        <w:tc>
          <w:tcPr>
            <w:tcW w:w="1073" w:type="dxa"/>
            <w:vMerge/>
          </w:tcPr>
          <w:p w:rsidR="000D533B" w:rsidRDefault="000D533B">
            <w:pPr>
              <w:numPr>
                <w:ins w:id="41"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42" w:author="刘君君" w:date="2014-11-28T16:37:00Z"/>
              </w:numPr>
              <w:spacing w:line="480" w:lineRule="auto"/>
              <w:ind w:rightChars="-330" w:right="-693"/>
              <w:rPr>
                <w:rFonts w:ascii="仿宋" w:eastAsia="仿宋" w:hAnsi="仿宋"/>
                <w:szCs w:val="21"/>
              </w:rPr>
            </w:pPr>
            <w:r>
              <w:rPr>
                <w:rFonts w:ascii="仿宋" w:eastAsia="仿宋" w:hAnsi="仿宋" w:hint="eastAsia"/>
                <w:szCs w:val="21"/>
              </w:rPr>
              <w:t>易凌平</w:t>
            </w:r>
          </w:p>
        </w:tc>
        <w:tc>
          <w:tcPr>
            <w:tcW w:w="834" w:type="dxa"/>
          </w:tcPr>
          <w:p w:rsidR="000D533B" w:rsidRDefault="000D533B">
            <w:pPr>
              <w:numPr>
                <w:ins w:id="43" w:author="刘君君" w:date="2014-11-28T16:37:00Z"/>
              </w:numPr>
              <w:spacing w:line="480" w:lineRule="auto"/>
              <w:ind w:rightChars="-330" w:right="-693"/>
              <w:rPr>
                <w:rFonts w:ascii="仿宋" w:eastAsia="仿宋" w:hAnsi="仿宋"/>
                <w:szCs w:val="21"/>
              </w:rPr>
            </w:pPr>
            <w:r>
              <w:rPr>
                <w:rFonts w:ascii="仿宋" w:eastAsia="仿宋" w:hAnsi="仿宋" w:hint="eastAsia"/>
                <w:szCs w:val="21"/>
              </w:rPr>
              <w:t>男</w:t>
            </w:r>
          </w:p>
        </w:tc>
        <w:tc>
          <w:tcPr>
            <w:tcW w:w="1571" w:type="dxa"/>
          </w:tcPr>
          <w:p w:rsidR="000D533B" w:rsidRDefault="000D533B">
            <w:pPr>
              <w:numPr>
                <w:ins w:id="44" w:author="刘君君" w:date="2014-11-28T16:37:00Z"/>
              </w:numPr>
              <w:spacing w:line="480" w:lineRule="auto"/>
              <w:ind w:rightChars="-330" w:right="-693"/>
              <w:rPr>
                <w:rFonts w:ascii="仿宋" w:eastAsia="仿宋" w:hAnsi="仿宋"/>
                <w:szCs w:val="21"/>
              </w:rPr>
            </w:pPr>
            <w:r>
              <w:rPr>
                <w:rFonts w:ascii="仿宋" w:eastAsia="仿宋" w:hAnsi="仿宋"/>
                <w:szCs w:val="21"/>
              </w:rPr>
              <w:t>1990</w:t>
            </w:r>
            <w:r>
              <w:rPr>
                <w:rFonts w:ascii="仿宋" w:eastAsia="仿宋" w:hAnsi="仿宋" w:hint="eastAsia"/>
                <w:szCs w:val="21"/>
              </w:rPr>
              <w:t>年</w:t>
            </w:r>
            <w:r>
              <w:rPr>
                <w:rFonts w:ascii="仿宋" w:eastAsia="仿宋" w:hAnsi="仿宋"/>
                <w:szCs w:val="21"/>
              </w:rPr>
              <w:t>05</w:t>
            </w:r>
            <w:r>
              <w:rPr>
                <w:rFonts w:ascii="仿宋" w:eastAsia="仿宋" w:hAnsi="仿宋" w:hint="eastAsia"/>
                <w:szCs w:val="21"/>
              </w:rPr>
              <w:t>月</w:t>
            </w:r>
          </w:p>
        </w:tc>
        <w:tc>
          <w:tcPr>
            <w:tcW w:w="1372" w:type="dxa"/>
          </w:tcPr>
          <w:p w:rsidR="000D533B" w:rsidRDefault="000D533B">
            <w:pPr>
              <w:numPr>
                <w:ins w:id="45" w:author="刘君君" w:date="2014-11-28T16:37:00Z"/>
              </w:numPr>
              <w:spacing w:line="480" w:lineRule="auto"/>
              <w:ind w:rightChars="-330" w:right="-693"/>
              <w:rPr>
                <w:rFonts w:ascii="仿宋" w:eastAsia="仿宋" w:hAnsi="仿宋"/>
                <w:szCs w:val="21"/>
              </w:rPr>
            </w:pPr>
            <w:r>
              <w:rPr>
                <w:rFonts w:ascii="仿宋" w:eastAsia="仿宋" w:hAnsi="仿宋" w:hint="eastAsia"/>
                <w:szCs w:val="21"/>
              </w:rPr>
              <w:t>助教</w:t>
            </w:r>
          </w:p>
        </w:tc>
        <w:tc>
          <w:tcPr>
            <w:tcW w:w="1984" w:type="dxa"/>
          </w:tcPr>
          <w:p w:rsidR="000D533B" w:rsidRDefault="000D533B">
            <w:pPr>
              <w:numPr>
                <w:ins w:id="46" w:author="刘君君" w:date="2014-11-28T16:37:00Z"/>
              </w:numPr>
              <w:spacing w:line="480" w:lineRule="auto"/>
              <w:ind w:rightChars="-330" w:right="-693"/>
              <w:rPr>
                <w:rFonts w:ascii="仿宋" w:eastAsia="仿宋" w:hAnsi="仿宋"/>
                <w:szCs w:val="21"/>
              </w:rPr>
            </w:pPr>
            <w:r>
              <w:rPr>
                <w:rFonts w:ascii="仿宋" w:eastAsia="仿宋" w:hAnsi="仿宋" w:hint="eastAsia"/>
                <w:szCs w:val="21"/>
              </w:rPr>
              <w:t>法律硕士</w:t>
            </w:r>
          </w:p>
        </w:tc>
        <w:tc>
          <w:tcPr>
            <w:tcW w:w="2021" w:type="dxa"/>
          </w:tcPr>
          <w:p w:rsidR="000D533B" w:rsidRDefault="000D533B">
            <w:pPr>
              <w:numPr>
                <w:ins w:id="47" w:author="刘君君" w:date="2014-11-28T16:37:00Z"/>
              </w:numPr>
              <w:spacing w:line="480" w:lineRule="auto"/>
              <w:ind w:rightChars="-330" w:right="-693"/>
              <w:rPr>
                <w:rFonts w:ascii="仿宋" w:eastAsia="仿宋" w:hAnsi="仿宋"/>
                <w:szCs w:val="21"/>
              </w:rPr>
            </w:pPr>
            <w:r>
              <w:rPr>
                <w:rFonts w:ascii="仿宋" w:eastAsia="仿宋" w:hAnsi="仿宋" w:hint="eastAsia"/>
                <w:szCs w:val="21"/>
              </w:rPr>
              <w:t>法律执业资格证书</w:t>
            </w:r>
          </w:p>
        </w:tc>
        <w:tc>
          <w:tcPr>
            <w:tcW w:w="3336" w:type="dxa"/>
            <w:vAlign w:val="center"/>
          </w:tcPr>
          <w:p w:rsidR="000D533B" w:rsidRDefault="000D533B">
            <w:pPr>
              <w:numPr>
                <w:ins w:id="48" w:author="刘君君" w:date="2014-11-28T16:37:00Z"/>
              </w:numPr>
              <w:ind w:rightChars="-330" w:right="-693"/>
              <w:rPr>
                <w:rFonts w:ascii="仿宋" w:eastAsia="仿宋" w:hAnsi="仿宋"/>
                <w:szCs w:val="21"/>
              </w:rPr>
            </w:pPr>
            <w:r>
              <w:rPr>
                <w:rFonts w:ascii="仿宋" w:eastAsia="仿宋" w:hAnsi="仿宋" w:hint="eastAsia"/>
                <w:szCs w:val="21"/>
              </w:rPr>
              <w:t>教学</w:t>
            </w:r>
          </w:p>
        </w:tc>
      </w:tr>
      <w:tr w:rsidR="000D533B">
        <w:trPr>
          <w:cantSplit/>
          <w:trHeight w:val="585"/>
          <w:jc w:val="center"/>
        </w:trPr>
        <w:tc>
          <w:tcPr>
            <w:tcW w:w="1073" w:type="dxa"/>
            <w:vMerge/>
          </w:tcPr>
          <w:p w:rsidR="000D533B" w:rsidRDefault="000D533B">
            <w:pPr>
              <w:numPr>
                <w:ins w:id="49"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50" w:author="刘君君" w:date="2014-11-28T16:37:00Z"/>
              </w:numPr>
              <w:spacing w:line="480" w:lineRule="auto"/>
              <w:ind w:rightChars="-330" w:right="-693"/>
              <w:rPr>
                <w:rFonts w:ascii="仿宋" w:eastAsia="仿宋" w:hAnsi="仿宋"/>
                <w:szCs w:val="21"/>
              </w:rPr>
            </w:pPr>
          </w:p>
        </w:tc>
        <w:tc>
          <w:tcPr>
            <w:tcW w:w="834" w:type="dxa"/>
          </w:tcPr>
          <w:p w:rsidR="000D533B" w:rsidRDefault="000D533B">
            <w:pPr>
              <w:numPr>
                <w:ins w:id="51" w:author="刘君君" w:date="2014-11-28T16:37:00Z"/>
              </w:numPr>
              <w:spacing w:line="480" w:lineRule="auto"/>
              <w:ind w:rightChars="-330" w:right="-693"/>
              <w:rPr>
                <w:rFonts w:ascii="仿宋" w:eastAsia="仿宋" w:hAnsi="仿宋"/>
                <w:szCs w:val="21"/>
              </w:rPr>
            </w:pPr>
          </w:p>
        </w:tc>
        <w:tc>
          <w:tcPr>
            <w:tcW w:w="1571" w:type="dxa"/>
          </w:tcPr>
          <w:p w:rsidR="000D533B" w:rsidRDefault="000D533B">
            <w:pPr>
              <w:numPr>
                <w:ins w:id="52" w:author="刘君君" w:date="2014-11-28T16:37:00Z"/>
              </w:numPr>
              <w:spacing w:line="480" w:lineRule="auto"/>
              <w:ind w:rightChars="-330" w:right="-693"/>
              <w:rPr>
                <w:rFonts w:ascii="仿宋" w:eastAsia="仿宋" w:hAnsi="仿宋"/>
                <w:szCs w:val="21"/>
              </w:rPr>
            </w:pPr>
          </w:p>
        </w:tc>
        <w:tc>
          <w:tcPr>
            <w:tcW w:w="1372" w:type="dxa"/>
          </w:tcPr>
          <w:p w:rsidR="000D533B" w:rsidRDefault="000D533B">
            <w:pPr>
              <w:numPr>
                <w:ins w:id="53" w:author="刘君君" w:date="2014-11-28T16:37:00Z"/>
              </w:numPr>
              <w:spacing w:line="480" w:lineRule="auto"/>
              <w:ind w:rightChars="-330" w:right="-693"/>
              <w:rPr>
                <w:rFonts w:ascii="仿宋" w:eastAsia="仿宋" w:hAnsi="仿宋"/>
                <w:szCs w:val="21"/>
              </w:rPr>
            </w:pPr>
          </w:p>
        </w:tc>
        <w:tc>
          <w:tcPr>
            <w:tcW w:w="1984" w:type="dxa"/>
          </w:tcPr>
          <w:p w:rsidR="000D533B" w:rsidRDefault="000D533B">
            <w:pPr>
              <w:numPr>
                <w:ins w:id="54" w:author="刘君君" w:date="2014-11-28T16:37:00Z"/>
              </w:numPr>
              <w:spacing w:line="480" w:lineRule="auto"/>
              <w:ind w:rightChars="-330" w:right="-693"/>
              <w:rPr>
                <w:rFonts w:ascii="仿宋" w:eastAsia="仿宋" w:hAnsi="仿宋"/>
                <w:szCs w:val="21"/>
              </w:rPr>
            </w:pPr>
          </w:p>
        </w:tc>
        <w:tc>
          <w:tcPr>
            <w:tcW w:w="2021" w:type="dxa"/>
          </w:tcPr>
          <w:p w:rsidR="000D533B" w:rsidRDefault="000D533B">
            <w:pPr>
              <w:numPr>
                <w:ins w:id="55"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56" w:author="刘君君" w:date="2014-11-28T16:37:00Z"/>
              </w:numPr>
              <w:ind w:rightChars="-330" w:right="-693"/>
              <w:rPr>
                <w:rFonts w:ascii="仿宋" w:eastAsia="仿宋" w:hAnsi="仿宋"/>
                <w:szCs w:val="21"/>
              </w:rPr>
            </w:pPr>
          </w:p>
        </w:tc>
      </w:tr>
      <w:tr w:rsidR="000D533B">
        <w:trPr>
          <w:cantSplit/>
          <w:trHeight w:val="585"/>
          <w:jc w:val="center"/>
        </w:trPr>
        <w:tc>
          <w:tcPr>
            <w:tcW w:w="1073" w:type="dxa"/>
            <w:vMerge/>
          </w:tcPr>
          <w:p w:rsidR="000D533B" w:rsidRDefault="000D533B">
            <w:pPr>
              <w:numPr>
                <w:ins w:id="57"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58" w:author="刘君君" w:date="2014-11-28T16:37:00Z"/>
              </w:numPr>
              <w:spacing w:line="480" w:lineRule="auto"/>
              <w:ind w:rightChars="-330" w:right="-693"/>
              <w:rPr>
                <w:rFonts w:ascii="仿宋" w:eastAsia="仿宋" w:hAnsi="仿宋"/>
                <w:szCs w:val="21"/>
              </w:rPr>
            </w:pPr>
          </w:p>
        </w:tc>
        <w:tc>
          <w:tcPr>
            <w:tcW w:w="834" w:type="dxa"/>
          </w:tcPr>
          <w:p w:rsidR="000D533B" w:rsidRDefault="000D533B">
            <w:pPr>
              <w:numPr>
                <w:ins w:id="59" w:author="刘君君" w:date="2014-11-28T16:37:00Z"/>
              </w:numPr>
              <w:spacing w:line="480" w:lineRule="auto"/>
              <w:ind w:rightChars="-330" w:right="-693"/>
              <w:rPr>
                <w:rFonts w:ascii="仿宋" w:eastAsia="仿宋" w:hAnsi="仿宋"/>
                <w:szCs w:val="21"/>
              </w:rPr>
            </w:pPr>
          </w:p>
        </w:tc>
        <w:tc>
          <w:tcPr>
            <w:tcW w:w="1571" w:type="dxa"/>
          </w:tcPr>
          <w:p w:rsidR="000D533B" w:rsidRDefault="000D533B">
            <w:pPr>
              <w:numPr>
                <w:ins w:id="60" w:author="刘君君" w:date="2014-11-28T16:37:00Z"/>
              </w:numPr>
              <w:spacing w:line="480" w:lineRule="auto"/>
              <w:ind w:rightChars="-330" w:right="-693"/>
              <w:rPr>
                <w:rFonts w:ascii="仿宋" w:eastAsia="仿宋" w:hAnsi="仿宋"/>
                <w:szCs w:val="21"/>
              </w:rPr>
            </w:pPr>
          </w:p>
        </w:tc>
        <w:tc>
          <w:tcPr>
            <w:tcW w:w="1372" w:type="dxa"/>
          </w:tcPr>
          <w:p w:rsidR="000D533B" w:rsidRDefault="000D533B">
            <w:pPr>
              <w:numPr>
                <w:ins w:id="61" w:author="刘君君" w:date="2014-11-28T16:37:00Z"/>
              </w:numPr>
              <w:spacing w:line="480" w:lineRule="auto"/>
              <w:ind w:rightChars="-330" w:right="-693"/>
              <w:rPr>
                <w:rFonts w:ascii="仿宋" w:eastAsia="仿宋" w:hAnsi="仿宋"/>
                <w:szCs w:val="21"/>
              </w:rPr>
            </w:pPr>
          </w:p>
        </w:tc>
        <w:tc>
          <w:tcPr>
            <w:tcW w:w="1984" w:type="dxa"/>
          </w:tcPr>
          <w:p w:rsidR="000D533B" w:rsidRDefault="000D533B">
            <w:pPr>
              <w:numPr>
                <w:ins w:id="62" w:author="刘君君" w:date="2014-11-28T16:37:00Z"/>
              </w:numPr>
              <w:spacing w:line="480" w:lineRule="auto"/>
              <w:ind w:rightChars="-330" w:right="-693"/>
              <w:rPr>
                <w:rFonts w:ascii="仿宋" w:eastAsia="仿宋" w:hAnsi="仿宋"/>
                <w:szCs w:val="21"/>
              </w:rPr>
            </w:pPr>
          </w:p>
        </w:tc>
        <w:tc>
          <w:tcPr>
            <w:tcW w:w="2021" w:type="dxa"/>
          </w:tcPr>
          <w:p w:rsidR="000D533B" w:rsidRDefault="000D533B">
            <w:pPr>
              <w:numPr>
                <w:ins w:id="63"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64" w:author="刘君君" w:date="2014-11-28T16:37:00Z"/>
              </w:numPr>
              <w:ind w:rightChars="-330" w:right="-693"/>
              <w:rPr>
                <w:rFonts w:ascii="仿宋" w:eastAsia="仿宋" w:hAnsi="仿宋"/>
                <w:szCs w:val="21"/>
              </w:rPr>
            </w:pPr>
          </w:p>
        </w:tc>
      </w:tr>
      <w:tr w:rsidR="000D533B">
        <w:trPr>
          <w:cantSplit/>
          <w:trHeight w:val="585"/>
          <w:jc w:val="center"/>
        </w:trPr>
        <w:tc>
          <w:tcPr>
            <w:tcW w:w="1073" w:type="dxa"/>
            <w:vMerge/>
          </w:tcPr>
          <w:p w:rsidR="000D533B" w:rsidRDefault="000D533B">
            <w:pPr>
              <w:numPr>
                <w:ins w:id="65"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66" w:author="刘君君" w:date="2014-11-28T16:37:00Z"/>
              </w:numPr>
              <w:spacing w:line="480" w:lineRule="auto"/>
              <w:ind w:rightChars="-330" w:right="-693"/>
              <w:rPr>
                <w:rFonts w:ascii="仿宋" w:eastAsia="仿宋" w:hAnsi="仿宋"/>
                <w:szCs w:val="21"/>
              </w:rPr>
            </w:pPr>
          </w:p>
        </w:tc>
        <w:tc>
          <w:tcPr>
            <w:tcW w:w="834" w:type="dxa"/>
          </w:tcPr>
          <w:p w:rsidR="000D533B" w:rsidRDefault="000D533B">
            <w:pPr>
              <w:numPr>
                <w:ins w:id="67" w:author="刘君君" w:date="2014-11-28T16:37:00Z"/>
              </w:numPr>
              <w:spacing w:line="480" w:lineRule="auto"/>
              <w:ind w:rightChars="-330" w:right="-693"/>
              <w:rPr>
                <w:rFonts w:ascii="仿宋" w:eastAsia="仿宋" w:hAnsi="仿宋"/>
                <w:szCs w:val="21"/>
              </w:rPr>
            </w:pPr>
          </w:p>
        </w:tc>
        <w:tc>
          <w:tcPr>
            <w:tcW w:w="1571" w:type="dxa"/>
          </w:tcPr>
          <w:p w:rsidR="000D533B" w:rsidRDefault="000D533B">
            <w:pPr>
              <w:numPr>
                <w:ins w:id="68" w:author="刘君君" w:date="2014-11-28T16:37:00Z"/>
              </w:numPr>
              <w:spacing w:line="480" w:lineRule="auto"/>
              <w:ind w:rightChars="-330" w:right="-693"/>
              <w:rPr>
                <w:rFonts w:ascii="仿宋" w:eastAsia="仿宋" w:hAnsi="仿宋"/>
                <w:szCs w:val="21"/>
              </w:rPr>
            </w:pPr>
          </w:p>
        </w:tc>
        <w:tc>
          <w:tcPr>
            <w:tcW w:w="1372" w:type="dxa"/>
          </w:tcPr>
          <w:p w:rsidR="000D533B" w:rsidRDefault="000D533B">
            <w:pPr>
              <w:numPr>
                <w:ins w:id="69" w:author="刘君君" w:date="2014-11-28T16:37:00Z"/>
              </w:numPr>
              <w:spacing w:line="480" w:lineRule="auto"/>
              <w:ind w:rightChars="-330" w:right="-693"/>
              <w:rPr>
                <w:rFonts w:ascii="仿宋" w:eastAsia="仿宋" w:hAnsi="仿宋"/>
                <w:szCs w:val="21"/>
              </w:rPr>
            </w:pPr>
          </w:p>
        </w:tc>
        <w:tc>
          <w:tcPr>
            <w:tcW w:w="1984" w:type="dxa"/>
          </w:tcPr>
          <w:p w:rsidR="000D533B" w:rsidRDefault="000D533B">
            <w:pPr>
              <w:numPr>
                <w:ins w:id="70" w:author="刘君君" w:date="2014-11-28T16:37:00Z"/>
              </w:numPr>
              <w:spacing w:line="480" w:lineRule="auto"/>
              <w:ind w:rightChars="-330" w:right="-693"/>
              <w:rPr>
                <w:rFonts w:ascii="仿宋" w:eastAsia="仿宋" w:hAnsi="仿宋"/>
                <w:szCs w:val="21"/>
              </w:rPr>
            </w:pPr>
          </w:p>
        </w:tc>
        <w:tc>
          <w:tcPr>
            <w:tcW w:w="2021" w:type="dxa"/>
          </w:tcPr>
          <w:p w:rsidR="000D533B" w:rsidRDefault="000D533B">
            <w:pPr>
              <w:numPr>
                <w:ins w:id="71"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72" w:author="刘君君" w:date="2014-11-28T16:37:00Z"/>
              </w:numPr>
              <w:ind w:rightChars="-330" w:right="-693"/>
              <w:rPr>
                <w:rFonts w:ascii="仿宋" w:eastAsia="仿宋" w:hAnsi="仿宋"/>
                <w:szCs w:val="21"/>
              </w:rPr>
            </w:pPr>
          </w:p>
        </w:tc>
      </w:tr>
      <w:tr w:rsidR="000D533B">
        <w:trPr>
          <w:cantSplit/>
          <w:trHeight w:val="585"/>
          <w:jc w:val="center"/>
        </w:trPr>
        <w:tc>
          <w:tcPr>
            <w:tcW w:w="1073" w:type="dxa"/>
            <w:vMerge/>
          </w:tcPr>
          <w:p w:rsidR="000D533B" w:rsidRDefault="000D533B">
            <w:pPr>
              <w:numPr>
                <w:ins w:id="73"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74" w:author="刘君君" w:date="2014-11-28T16:37:00Z"/>
              </w:numPr>
              <w:spacing w:line="480" w:lineRule="auto"/>
              <w:ind w:rightChars="-330" w:right="-693"/>
              <w:rPr>
                <w:rFonts w:ascii="仿宋" w:eastAsia="仿宋" w:hAnsi="仿宋"/>
                <w:szCs w:val="21"/>
              </w:rPr>
            </w:pPr>
          </w:p>
        </w:tc>
        <w:tc>
          <w:tcPr>
            <w:tcW w:w="834" w:type="dxa"/>
          </w:tcPr>
          <w:p w:rsidR="000D533B" w:rsidRDefault="000D533B">
            <w:pPr>
              <w:numPr>
                <w:ins w:id="75" w:author="刘君君" w:date="2014-11-28T16:37:00Z"/>
              </w:numPr>
              <w:spacing w:line="480" w:lineRule="auto"/>
              <w:ind w:rightChars="-330" w:right="-693"/>
              <w:rPr>
                <w:rFonts w:ascii="仿宋" w:eastAsia="仿宋" w:hAnsi="仿宋"/>
                <w:szCs w:val="21"/>
              </w:rPr>
            </w:pPr>
          </w:p>
        </w:tc>
        <w:tc>
          <w:tcPr>
            <w:tcW w:w="1571" w:type="dxa"/>
          </w:tcPr>
          <w:p w:rsidR="000D533B" w:rsidRDefault="000D533B">
            <w:pPr>
              <w:numPr>
                <w:ins w:id="76" w:author="刘君君" w:date="2014-11-28T16:37:00Z"/>
              </w:numPr>
              <w:spacing w:line="480" w:lineRule="auto"/>
              <w:ind w:rightChars="-330" w:right="-693"/>
              <w:rPr>
                <w:rFonts w:ascii="仿宋" w:eastAsia="仿宋" w:hAnsi="仿宋"/>
                <w:szCs w:val="21"/>
              </w:rPr>
            </w:pPr>
          </w:p>
        </w:tc>
        <w:tc>
          <w:tcPr>
            <w:tcW w:w="1372" w:type="dxa"/>
          </w:tcPr>
          <w:p w:rsidR="000D533B" w:rsidRDefault="000D533B">
            <w:pPr>
              <w:numPr>
                <w:ins w:id="77" w:author="刘君君" w:date="2014-11-28T16:37:00Z"/>
              </w:numPr>
              <w:spacing w:line="480" w:lineRule="auto"/>
              <w:ind w:rightChars="-330" w:right="-693"/>
              <w:rPr>
                <w:rFonts w:ascii="仿宋" w:eastAsia="仿宋" w:hAnsi="仿宋"/>
                <w:szCs w:val="21"/>
              </w:rPr>
            </w:pPr>
          </w:p>
        </w:tc>
        <w:tc>
          <w:tcPr>
            <w:tcW w:w="1984" w:type="dxa"/>
          </w:tcPr>
          <w:p w:rsidR="000D533B" w:rsidRDefault="000D533B">
            <w:pPr>
              <w:numPr>
                <w:ins w:id="78" w:author="刘君君" w:date="2014-11-28T16:37:00Z"/>
              </w:numPr>
              <w:spacing w:line="480" w:lineRule="auto"/>
              <w:ind w:rightChars="-330" w:right="-693"/>
              <w:rPr>
                <w:rFonts w:ascii="仿宋" w:eastAsia="仿宋" w:hAnsi="仿宋"/>
                <w:szCs w:val="21"/>
              </w:rPr>
            </w:pPr>
          </w:p>
        </w:tc>
        <w:tc>
          <w:tcPr>
            <w:tcW w:w="2021" w:type="dxa"/>
          </w:tcPr>
          <w:p w:rsidR="000D533B" w:rsidRDefault="000D533B">
            <w:pPr>
              <w:numPr>
                <w:ins w:id="79"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80" w:author="刘君君" w:date="2014-11-28T16:37:00Z"/>
              </w:numPr>
              <w:ind w:rightChars="-330" w:right="-693"/>
              <w:rPr>
                <w:rFonts w:ascii="仿宋" w:eastAsia="仿宋" w:hAnsi="仿宋"/>
                <w:szCs w:val="21"/>
              </w:rPr>
            </w:pPr>
          </w:p>
        </w:tc>
      </w:tr>
      <w:tr w:rsidR="000D533B">
        <w:trPr>
          <w:cantSplit/>
          <w:trHeight w:val="555"/>
          <w:jc w:val="center"/>
        </w:trPr>
        <w:tc>
          <w:tcPr>
            <w:tcW w:w="1073" w:type="dxa"/>
            <w:vMerge/>
          </w:tcPr>
          <w:p w:rsidR="000D533B" w:rsidRDefault="000D533B">
            <w:pPr>
              <w:numPr>
                <w:ins w:id="81"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82" w:author="刘君君" w:date="2014-11-28T16:37:00Z"/>
              </w:numPr>
              <w:spacing w:line="480" w:lineRule="auto"/>
              <w:ind w:rightChars="-330" w:right="-693"/>
              <w:rPr>
                <w:rFonts w:ascii="仿宋" w:eastAsia="仿宋" w:hAnsi="仿宋"/>
                <w:szCs w:val="21"/>
              </w:rPr>
            </w:pPr>
          </w:p>
        </w:tc>
        <w:tc>
          <w:tcPr>
            <w:tcW w:w="834" w:type="dxa"/>
          </w:tcPr>
          <w:p w:rsidR="000D533B" w:rsidRDefault="000D533B">
            <w:pPr>
              <w:numPr>
                <w:ins w:id="83" w:author="刘君君" w:date="2014-11-28T16:37:00Z"/>
              </w:numPr>
              <w:spacing w:line="480" w:lineRule="auto"/>
              <w:ind w:rightChars="-330" w:right="-693"/>
              <w:rPr>
                <w:rFonts w:ascii="仿宋" w:eastAsia="仿宋" w:hAnsi="仿宋"/>
                <w:szCs w:val="21"/>
              </w:rPr>
            </w:pPr>
          </w:p>
        </w:tc>
        <w:tc>
          <w:tcPr>
            <w:tcW w:w="1571" w:type="dxa"/>
          </w:tcPr>
          <w:p w:rsidR="000D533B" w:rsidRDefault="000D533B">
            <w:pPr>
              <w:numPr>
                <w:ins w:id="84" w:author="刘君君" w:date="2014-11-28T16:37:00Z"/>
              </w:numPr>
              <w:spacing w:line="480" w:lineRule="auto"/>
              <w:ind w:rightChars="-330" w:right="-693"/>
              <w:rPr>
                <w:rFonts w:ascii="仿宋" w:eastAsia="仿宋" w:hAnsi="仿宋"/>
                <w:szCs w:val="21"/>
              </w:rPr>
            </w:pPr>
          </w:p>
        </w:tc>
        <w:tc>
          <w:tcPr>
            <w:tcW w:w="1372" w:type="dxa"/>
          </w:tcPr>
          <w:p w:rsidR="000D533B" w:rsidRDefault="000D533B">
            <w:pPr>
              <w:numPr>
                <w:ins w:id="85" w:author="刘君君" w:date="2014-11-28T16:37:00Z"/>
              </w:numPr>
              <w:spacing w:line="480" w:lineRule="auto"/>
              <w:ind w:rightChars="-330" w:right="-693"/>
              <w:rPr>
                <w:rFonts w:ascii="仿宋" w:eastAsia="仿宋" w:hAnsi="仿宋"/>
                <w:szCs w:val="21"/>
              </w:rPr>
            </w:pPr>
          </w:p>
        </w:tc>
        <w:tc>
          <w:tcPr>
            <w:tcW w:w="1984" w:type="dxa"/>
          </w:tcPr>
          <w:p w:rsidR="000D533B" w:rsidRDefault="000D533B">
            <w:pPr>
              <w:numPr>
                <w:ins w:id="86" w:author="刘君君" w:date="2014-11-28T16:37:00Z"/>
              </w:numPr>
              <w:spacing w:line="480" w:lineRule="auto"/>
              <w:ind w:rightChars="-330" w:right="-693"/>
              <w:rPr>
                <w:rFonts w:ascii="仿宋" w:eastAsia="仿宋" w:hAnsi="仿宋"/>
                <w:szCs w:val="21"/>
              </w:rPr>
            </w:pPr>
          </w:p>
        </w:tc>
        <w:tc>
          <w:tcPr>
            <w:tcW w:w="2021" w:type="dxa"/>
          </w:tcPr>
          <w:p w:rsidR="000D533B" w:rsidRDefault="000D533B">
            <w:pPr>
              <w:numPr>
                <w:ins w:id="87"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88" w:author="刘君君" w:date="2014-11-28T16:37:00Z"/>
              </w:numPr>
              <w:ind w:rightChars="-330" w:right="-693"/>
              <w:rPr>
                <w:rFonts w:ascii="仿宋" w:eastAsia="仿宋" w:hAnsi="仿宋"/>
                <w:szCs w:val="21"/>
              </w:rPr>
            </w:pPr>
          </w:p>
        </w:tc>
      </w:tr>
      <w:tr w:rsidR="000D533B">
        <w:trPr>
          <w:cantSplit/>
          <w:trHeight w:val="555"/>
          <w:jc w:val="center"/>
        </w:trPr>
        <w:tc>
          <w:tcPr>
            <w:tcW w:w="1073" w:type="dxa"/>
            <w:vMerge/>
          </w:tcPr>
          <w:p w:rsidR="000D533B" w:rsidRDefault="000D533B">
            <w:pPr>
              <w:numPr>
                <w:ins w:id="89" w:author="刘君君" w:date="2014-11-28T16:37:00Z"/>
              </w:numPr>
              <w:spacing w:line="480" w:lineRule="auto"/>
              <w:ind w:rightChars="-330" w:right="-693"/>
              <w:rPr>
                <w:rFonts w:ascii="仿宋" w:eastAsia="仿宋" w:hAnsi="仿宋"/>
                <w:sz w:val="28"/>
              </w:rPr>
            </w:pPr>
          </w:p>
        </w:tc>
        <w:tc>
          <w:tcPr>
            <w:tcW w:w="1437" w:type="dxa"/>
          </w:tcPr>
          <w:p w:rsidR="000D533B" w:rsidRDefault="000D533B">
            <w:pPr>
              <w:numPr>
                <w:ins w:id="90" w:author="刘君君" w:date="2014-11-28T16:37:00Z"/>
              </w:numPr>
              <w:spacing w:line="480" w:lineRule="auto"/>
              <w:ind w:rightChars="-330" w:right="-693"/>
              <w:rPr>
                <w:rFonts w:ascii="仿宋" w:eastAsia="仿宋" w:hAnsi="仿宋"/>
                <w:szCs w:val="21"/>
              </w:rPr>
            </w:pPr>
          </w:p>
        </w:tc>
        <w:tc>
          <w:tcPr>
            <w:tcW w:w="834" w:type="dxa"/>
          </w:tcPr>
          <w:p w:rsidR="000D533B" w:rsidRDefault="000D533B">
            <w:pPr>
              <w:numPr>
                <w:ins w:id="91" w:author="刘君君" w:date="2014-11-28T16:37:00Z"/>
              </w:numPr>
              <w:spacing w:line="480" w:lineRule="auto"/>
              <w:ind w:rightChars="-330" w:right="-693"/>
              <w:rPr>
                <w:rFonts w:ascii="仿宋" w:eastAsia="仿宋" w:hAnsi="仿宋"/>
                <w:szCs w:val="21"/>
              </w:rPr>
            </w:pPr>
          </w:p>
        </w:tc>
        <w:tc>
          <w:tcPr>
            <w:tcW w:w="1571" w:type="dxa"/>
          </w:tcPr>
          <w:p w:rsidR="000D533B" w:rsidRDefault="000D533B">
            <w:pPr>
              <w:numPr>
                <w:ins w:id="92" w:author="刘君君" w:date="2014-11-28T16:37:00Z"/>
              </w:numPr>
              <w:spacing w:line="480" w:lineRule="auto"/>
              <w:ind w:rightChars="-330" w:right="-693"/>
              <w:rPr>
                <w:rFonts w:ascii="仿宋" w:eastAsia="仿宋" w:hAnsi="仿宋"/>
                <w:szCs w:val="21"/>
              </w:rPr>
            </w:pPr>
          </w:p>
        </w:tc>
        <w:tc>
          <w:tcPr>
            <w:tcW w:w="1372" w:type="dxa"/>
          </w:tcPr>
          <w:p w:rsidR="000D533B" w:rsidRDefault="000D533B">
            <w:pPr>
              <w:numPr>
                <w:ins w:id="93" w:author="刘君君" w:date="2014-11-28T16:37:00Z"/>
              </w:numPr>
              <w:spacing w:line="480" w:lineRule="auto"/>
              <w:ind w:rightChars="-330" w:right="-693"/>
              <w:rPr>
                <w:rFonts w:ascii="仿宋" w:eastAsia="仿宋" w:hAnsi="仿宋"/>
                <w:szCs w:val="21"/>
              </w:rPr>
            </w:pPr>
          </w:p>
        </w:tc>
        <w:tc>
          <w:tcPr>
            <w:tcW w:w="1984" w:type="dxa"/>
          </w:tcPr>
          <w:p w:rsidR="000D533B" w:rsidRDefault="000D533B">
            <w:pPr>
              <w:numPr>
                <w:ins w:id="94" w:author="刘君君" w:date="2014-11-28T16:37:00Z"/>
              </w:numPr>
              <w:spacing w:line="480" w:lineRule="auto"/>
              <w:ind w:rightChars="-330" w:right="-693"/>
              <w:rPr>
                <w:rFonts w:ascii="仿宋" w:eastAsia="仿宋" w:hAnsi="仿宋"/>
                <w:szCs w:val="21"/>
              </w:rPr>
            </w:pPr>
          </w:p>
        </w:tc>
        <w:tc>
          <w:tcPr>
            <w:tcW w:w="2021" w:type="dxa"/>
          </w:tcPr>
          <w:p w:rsidR="000D533B" w:rsidRDefault="000D533B">
            <w:pPr>
              <w:numPr>
                <w:ins w:id="95" w:author="刘君君" w:date="2014-11-28T16:37:00Z"/>
              </w:numPr>
              <w:spacing w:line="480" w:lineRule="auto"/>
              <w:ind w:rightChars="-330" w:right="-693"/>
              <w:rPr>
                <w:rFonts w:ascii="仿宋" w:eastAsia="仿宋" w:hAnsi="仿宋"/>
                <w:szCs w:val="21"/>
              </w:rPr>
            </w:pPr>
          </w:p>
        </w:tc>
        <w:tc>
          <w:tcPr>
            <w:tcW w:w="3336" w:type="dxa"/>
            <w:vAlign w:val="center"/>
          </w:tcPr>
          <w:p w:rsidR="000D533B" w:rsidRDefault="000D533B">
            <w:pPr>
              <w:numPr>
                <w:ins w:id="96" w:author="刘君君" w:date="2014-11-28T16:37:00Z"/>
              </w:numPr>
              <w:ind w:rightChars="-330" w:right="-693"/>
              <w:rPr>
                <w:rFonts w:ascii="仿宋" w:eastAsia="仿宋" w:hAnsi="仿宋"/>
                <w:szCs w:val="21"/>
              </w:rPr>
            </w:pPr>
          </w:p>
        </w:tc>
      </w:tr>
    </w:tbl>
    <w:p w:rsidR="000D533B" w:rsidRDefault="000D533B">
      <w:pPr>
        <w:spacing w:line="480" w:lineRule="auto"/>
        <w:ind w:rightChars="-330" w:right="-693"/>
        <w:rPr>
          <w:rFonts w:ascii="仿宋" w:eastAsia="仿宋" w:hAnsi="仿宋"/>
          <w:b/>
          <w:bCs/>
          <w:sz w:val="28"/>
        </w:rPr>
        <w:sectPr w:rsidR="000D533B">
          <w:pgSz w:w="16838" w:h="11906" w:orient="landscape"/>
          <w:pgMar w:top="1797" w:right="1440" w:bottom="1797" w:left="1440" w:header="851" w:footer="992" w:gutter="0"/>
          <w:cols w:space="720"/>
          <w:docGrid w:type="linesAndChars" w:linePitch="312"/>
        </w:sectPr>
      </w:pPr>
    </w:p>
    <w:p w:rsidR="000D533B" w:rsidRDefault="000D533B">
      <w:pPr>
        <w:spacing w:line="480" w:lineRule="auto"/>
        <w:ind w:rightChars="-330" w:right="-693"/>
        <w:rPr>
          <w:rFonts w:ascii="仿宋" w:eastAsia="仿宋" w:hAnsi="仿宋"/>
          <w:b/>
          <w:bCs/>
          <w:sz w:val="28"/>
        </w:rPr>
      </w:pPr>
      <w:r>
        <w:rPr>
          <w:rFonts w:ascii="仿宋" w:eastAsia="仿宋" w:hAnsi="仿宋"/>
          <w:b/>
          <w:bCs/>
          <w:sz w:val="28"/>
        </w:rPr>
        <w:t xml:space="preserve">3. </w:t>
      </w:r>
      <w:r>
        <w:rPr>
          <w:rFonts w:ascii="仿宋" w:eastAsia="仿宋" w:hAnsi="仿宋" w:hint="eastAsia"/>
          <w:b/>
          <w:bCs/>
          <w:sz w:val="28"/>
        </w:rPr>
        <w:t>师资队伍概况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234"/>
      </w:tblGrid>
      <w:tr w:rsidR="000D533B">
        <w:trPr>
          <w:trHeight w:val="3722"/>
          <w:jc w:val="center"/>
        </w:trPr>
        <w:tc>
          <w:tcPr>
            <w:tcW w:w="900" w:type="dxa"/>
            <w:vAlign w:val="center"/>
          </w:tcPr>
          <w:p w:rsidR="000D533B" w:rsidRDefault="000D533B">
            <w:pPr>
              <w:ind w:rightChars="-330" w:right="-693"/>
              <w:rPr>
                <w:rFonts w:ascii="仿宋" w:eastAsia="仿宋" w:hAnsi="仿宋"/>
              </w:rPr>
            </w:pPr>
            <w:r>
              <w:rPr>
                <w:rFonts w:ascii="仿宋" w:eastAsia="仿宋" w:hAnsi="仿宋"/>
              </w:rPr>
              <w:t>3-2</w:t>
            </w:r>
          </w:p>
          <w:p w:rsidR="000D533B" w:rsidRDefault="000D533B">
            <w:pPr>
              <w:ind w:rightChars="-330" w:right="-693"/>
              <w:rPr>
                <w:rFonts w:ascii="仿宋" w:eastAsia="仿宋" w:hAnsi="仿宋"/>
              </w:rPr>
            </w:pPr>
            <w:r>
              <w:rPr>
                <w:rFonts w:ascii="仿宋" w:eastAsia="仿宋" w:hAnsi="仿宋" w:hint="eastAsia"/>
              </w:rPr>
              <w:t>教学队</w:t>
            </w:r>
          </w:p>
          <w:p w:rsidR="000D533B" w:rsidRDefault="000D533B">
            <w:pPr>
              <w:ind w:rightChars="-330" w:right="-693"/>
              <w:rPr>
                <w:rFonts w:ascii="仿宋" w:eastAsia="仿宋" w:hAnsi="仿宋"/>
              </w:rPr>
            </w:pPr>
            <w:r>
              <w:rPr>
                <w:rFonts w:ascii="仿宋" w:eastAsia="仿宋" w:hAnsi="仿宋" w:hint="eastAsia"/>
              </w:rPr>
              <w:t>伍结构</w:t>
            </w:r>
          </w:p>
        </w:tc>
        <w:tc>
          <w:tcPr>
            <w:tcW w:w="8234" w:type="dxa"/>
          </w:tcPr>
          <w:p w:rsidR="000D533B" w:rsidRDefault="000D533B">
            <w:pPr>
              <w:ind w:rightChars="-330" w:right="-693"/>
              <w:rPr>
                <w:rFonts w:ascii="仿宋" w:eastAsia="仿宋" w:hAnsi="仿宋"/>
              </w:rPr>
            </w:pPr>
            <w:r>
              <w:rPr>
                <w:rFonts w:ascii="仿宋" w:eastAsia="仿宋" w:hAnsi="仿宋" w:hint="eastAsia"/>
              </w:rPr>
              <w:t>知识结构、年龄结构、“双师”结构及专兼职比例</w:t>
            </w:r>
          </w:p>
          <w:p w:rsidR="000D533B" w:rsidRDefault="000D533B">
            <w:pPr>
              <w:ind w:rightChars="-330" w:right="-693"/>
              <w:rPr>
                <w:rFonts w:ascii="仿宋" w:eastAsia="仿宋" w:hAnsi="仿宋"/>
              </w:rPr>
            </w:pPr>
            <w:r>
              <w:rPr>
                <w:rFonts w:ascii="仿宋" w:eastAsia="仿宋" w:hAnsi="仿宋"/>
              </w:rPr>
              <w:t>1</w:t>
            </w:r>
            <w:r>
              <w:rPr>
                <w:rFonts w:ascii="仿宋" w:eastAsia="仿宋" w:hAnsi="仿宋" w:hint="eastAsia"/>
              </w:rPr>
              <w:t>，新型知识结构：教师均为本科毕业，其中学历为硕士的老师也有很多，能适应教学</w:t>
            </w:r>
          </w:p>
          <w:p w:rsidR="000D533B" w:rsidRDefault="000D533B">
            <w:pPr>
              <w:ind w:rightChars="-330" w:right="-693"/>
              <w:rPr>
                <w:rFonts w:ascii="仿宋" w:eastAsia="仿宋" w:hAnsi="仿宋"/>
              </w:rPr>
            </w:pPr>
            <w:r>
              <w:rPr>
                <w:rFonts w:ascii="仿宋" w:eastAsia="仿宋" w:hAnsi="仿宋" w:hint="eastAsia"/>
              </w:rPr>
              <w:t>及教改要求。</w:t>
            </w:r>
          </w:p>
          <w:p w:rsidR="000D533B" w:rsidRDefault="000D533B">
            <w:pPr>
              <w:ind w:rightChars="-330" w:right="-693"/>
              <w:rPr>
                <w:rFonts w:ascii="仿宋" w:eastAsia="仿宋" w:hAnsi="仿宋"/>
              </w:rPr>
            </w:pPr>
            <w:r>
              <w:rPr>
                <w:rFonts w:ascii="仿宋" w:eastAsia="仿宋" w:hAnsi="仿宋"/>
              </w:rPr>
              <w:t>2</w:t>
            </w:r>
            <w:r>
              <w:rPr>
                <w:rFonts w:ascii="仿宋" w:eastAsia="仿宋" w:hAnsi="仿宋" w:hint="eastAsia"/>
              </w:rPr>
              <w:t>，轻型的年龄结构：学院的老师</w:t>
            </w:r>
            <w:r>
              <w:rPr>
                <w:rFonts w:ascii="仿宋" w:eastAsia="仿宋" w:hAnsi="仿宋"/>
              </w:rPr>
              <w:t>30</w:t>
            </w:r>
            <w:r>
              <w:rPr>
                <w:rFonts w:ascii="仿宋" w:eastAsia="仿宋" w:hAnsi="仿宋" w:hint="eastAsia"/>
              </w:rPr>
              <w:t>岁以下的居多，教学思想活跃，教改创新性强。</w:t>
            </w:r>
          </w:p>
          <w:p w:rsidR="000D533B" w:rsidRDefault="000D533B">
            <w:pPr>
              <w:ind w:rightChars="-330" w:right="-693"/>
              <w:rPr>
                <w:rFonts w:ascii="仿宋" w:eastAsia="仿宋" w:hAnsi="仿宋"/>
              </w:rPr>
            </w:pPr>
            <w:r>
              <w:rPr>
                <w:rFonts w:ascii="仿宋" w:eastAsia="仿宋" w:hAnsi="仿宋" w:hint="eastAsia"/>
              </w:rPr>
              <w:t>主讲教师由硕士和骨干教师共同组成，在主讲教师的带动下，辅讲教师和参与教师有</w:t>
            </w:r>
          </w:p>
          <w:p w:rsidR="000D533B" w:rsidRDefault="000D533B">
            <w:pPr>
              <w:ind w:rightChars="-330" w:right="-693"/>
              <w:rPr>
                <w:rFonts w:ascii="仿宋" w:eastAsia="仿宋" w:hAnsi="仿宋"/>
              </w:rPr>
            </w:pPr>
            <w:r>
              <w:rPr>
                <w:rFonts w:ascii="仿宋" w:eastAsia="仿宋" w:hAnsi="仿宋" w:hint="eastAsia"/>
              </w:rPr>
              <w:t>广阔的发展空间</w:t>
            </w:r>
            <w:r>
              <w:rPr>
                <w:rFonts w:ascii="仿宋" w:eastAsia="仿宋" w:hAnsi="仿宋"/>
              </w:rPr>
              <w:t xml:space="preserve"> </w:t>
            </w:r>
            <w:r>
              <w:rPr>
                <w:rFonts w:ascii="仿宋" w:eastAsia="仿宋" w:hAnsi="仿宋" w:hint="eastAsia"/>
              </w:rPr>
              <w:t>，有利于取得较好的教学及教改成果。</w:t>
            </w:r>
          </w:p>
        </w:tc>
      </w:tr>
      <w:tr w:rsidR="000D533B">
        <w:trPr>
          <w:trHeight w:val="3741"/>
          <w:jc w:val="center"/>
        </w:trPr>
        <w:tc>
          <w:tcPr>
            <w:tcW w:w="900" w:type="dxa"/>
            <w:vAlign w:val="center"/>
          </w:tcPr>
          <w:p w:rsidR="000D533B" w:rsidRDefault="000D533B">
            <w:pPr>
              <w:numPr>
                <w:ins w:id="97" w:author="刘君君" w:date="2014-11-28T16:23:00Z"/>
              </w:numPr>
              <w:spacing w:line="480" w:lineRule="auto"/>
              <w:ind w:rightChars="-330" w:right="-693"/>
              <w:rPr>
                <w:rFonts w:ascii="仿宋" w:eastAsia="仿宋" w:hAnsi="仿宋"/>
                <w:b/>
                <w:kern w:val="0"/>
                <w:sz w:val="24"/>
              </w:rPr>
            </w:pPr>
            <w:r>
              <w:rPr>
                <w:rFonts w:ascii="仿宋" w:eastAsia="仿宋" w:hAnsi="仿宋"/>
                <w:b/>
                <w:kern w:val="0"/>
                <w:sz w:val="24"/>
              </w:rPr>
              <w:t>3-3</w:t>
            </w:r>
          </w:p>
          <w:p w:rsidR="000D533B" w:rsidRDefault="000D533B">
            <w:pPr>
              <w:numPr>
                <w:ins w:id="98" w:author="刘君君" w:date="2014-11-28T16:23:00Z"/>
              </w:num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双师型</w:t>
            </w:r>
          </w:p>
          <w:p w:rsidR="000D533B" w:rsidRDefault="000D533B">
            <w:pPr>
              <w:numPr>
                <w:ins w:id="99" w:author="刘君君" w:date="2014-11-28T16:23:00Z"/>
              </w:num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青年教</w:t>
            </w:r>
          </w:p>
          <w:p w:rsidR="000D533B" w:rsidRDefault="000D533B">
            <w:pPr>
              <w:adjustRightInd w:val="0"/>
              <w:spacing w:line="240" w:lineRule="atLeast"/>
              <w:ind w:rightChars="-330" w:right="-693"/>
              <w:rPr>
                <w:rFonts w:ascii="仿宋" w:eastAsia="仿宋" w:hAnsi="仿宋"/>
                <w:sz w:val="24"/>
              </w:rPr>
            </w:pPr>
            <w:r>
              <w:rPr>
                <w:rFonts w:ascii="仿宋" w:eastAsia="仿宋" w:hAnsi="仿宋" w:hint="eastAsia"/>
                <w:kern w:val="0"/>
                <w:sz w:val="24"/>
              </w:rPr>
              <w:t>师培养</w:t>
            </w:r>
          </w:p>
        </w:tc>
        <w:tc>
          <w:tcPr>
            <w:tcW w:w="8234" w:type="dxa"/>
          </w:tcPr>
          <w:p w:rsidR="000D533B" w:rsidRDefault="000D533B">
            <w:pPr>
              <w:ind w:rightChars="-330" w:right="-693"/>
              <w:rPr>
                <w:rFonts w:ascii="仿宋" w:eastAsia="仿宋" w:hAnsi="仿宋"/>
              </w:rPr>
            </w:pPr>
            <w:r>
              <w:rPr>
                <w:rFonts w:ascii="仿宋" w:eastAsia="仿宋" w:hAnsi="仿宋" w:hint="eastAsia"/>
              </w:rPr>
              <w:t>培养“双师”青年教师的措施与成效</w:t>
            </w:r>
          </w:p>
          <w:p w:rsidR="000D533B" w:rsidRDefault="000D533B">
            <w:pPr>
              <w:ind w:rightChars="-330" w:right="-693"/>
              <w:rPr>
                <w:rFonts w:ascii="仿宋" w:eastAsia="仿宋" w:hAnsi="仿宋"/>
              </w:rPr>
            </w:pPr>
            <w:r>
              <w:rPr>
                <w:rFonts w:ascii="仿宋" w:eastAsia="仿宋" w:hAnsi="仿宋"/>
              </w:rPr>
              <w:t>1</w:t>
            </w:r>
            <w:r>
              <w:rPr>
                <w:rFonts w:ascii="仿宋" w:eastAsia="仿宋" w:hAnsi="仿宋" w:hint="eastAsia"/>
              </w:rPr>
              <w:t>，实施以老带新计划。由老教师负责对青年教师进行传，帮，带。通过定期指导，检查</w:t>
            </w:r>
          </w:p>
          <w:p w:rsidR="000D533B" w:rsidRDefault="000D533B">
            <w:pPr>
              <w:ind w:rightChars="-330" w:right="-693"/>
              <w:rPr>
                <w:rFonts w:ascii="仿宋" w:eastAsia="仿宋" w:hAnsi="仿宋"/>
              </w:rPr>
            </w:pPr>
            <w:r>
              <w:rPr>
                <w:rFonts w:ascii="仿宋" w:eastAsia="仿宋" w:hAnsi="仿宋" w:hint="eastAsia"/>
              </w:rPr>
              <w:t>教案，课前试讲，跟班听课，课后交流等形式，提升他们的教学能力，帮助青年教师尽快</w:t>
            </w:r>
          </w:p>
          <w:p w:rsidR="000D533B" w:rsidRDefault="000D533B">
            <w:pPr>
              <w:ind w:rightChars="-330" w:right="-693"/>
              <w:rPr>
                <w:rFonts w:ascii="仿宋" w:eastAsia="仿宋" w:hAnsi="仿宋"/>
              </w:rPr>
            </w:pPr>
            <w:r>
              <w:rPr>
                <w:rFonts w:ascii="仿宋" w:eastAsia="仿宋" w:hAnsi="仿宋" w:hint="eastAsia"/>
              </w:rPr>
              <w:t>成长。</w:t>
            </w:r>
          </w:p>
          <w:p w:rsidR="000D533B" w:rsidRDefault="000D533B">
            <w:pPr>
              <w:ind w:rightChars="-330" w:right="-693"/>
              <w:rPr>
                <w:rFonts w:ascii="仿宋" w:eastAsia="仿宋" w:hAnsi="仿宋"/>
              </w:rPr>
            </w:pPr>
            <w:r>
              <w:rPr>
                <w:rFonts w:ascii="仿宋" w:eastAsia="仿宋" w:hAnsi="仿宋"/>
              </w:rPr>
              <w:t>2</w:t>
            </w:r>
            <w:r>
              <w:rPr>
                <w:rFonts w:ascii="仿宋" w:eastAsia="仿宋" w:hAnsi="仿宋" w:hint="eastAsia"/>
              </w:rPr>
              <w:t>，鼓励教师通过各种途径提升理论水平。支持教师参加各种交流会与去相关院校的考察</w:t>
            </w:r>
          </w:p>
          <w:p w:rsidR="000D533B" w:rsidRDefault="000D533B">
            <w:pPr>
              <w:ind w:rightChars="-330" w:right="-693"/>
              <w:rPr>
                <w:rFonts w:ascii="仿宋" w:eastAsia="仿宋" w:hAnsi="仿宋"/>
              </w:rPr>
            </w:pPr>
            <w:r>
              <w:rPr>
                <w:rFonts w:ascii="仿宋" w:eastAsia="仿宋" w:hAnsi="仿宋" w:hint="eastAsia"/>
              </w:rPr>
              <w:t>，支持教师攻读更高一级学位，鼓励教师积极申报教研项目，重点课程，精品课程项目。</w:t>
            </w:r>
          </w:p>
          <w:p w:rsidR="000D533B" w:rsidRDefault="000D533B">
            <w:pPr>
              <w:ind w:rightChars="-330" w:right="-693"/>
              <w:rPr>
                <w:rFonts w:ascii="仿宋" w:eastAsia="仿宋" w:hAnsi="仿宋"/>
              </w:rPr>
            </w:pPr>
            <w:r>
              <w:rPr>
                <w:rFonts w:ascii="仿宋" w:eastAsia="仿宋" w:hAnsi="仿宋"/>
              </w:rPr>
              <w:t>3</w:t>
            </w:r>
            <w:r>
              <w:rPr>
                <w:rFonts w:ascii="仿宋" w:eastAsia="仿宋" w:hAnsi="仿宋" w:hint="eastAsia"/>
              </w:rPr>
              <w:t>，培养课程组教师的双师素质，提升他们的专业技术水平。鼓励教师经常性的进修，学</w:t>
            </w:r>
          </w:p>
          <w:p w:rsidR="000D533B" w:rsidRDefault="000D533B">
            <w:pPr>
              <w:ind w:rightChars="-330" w:right="-693"/>
              <w:rPr>
                <w:rFonts w:ascii="仿宋" w:eastAsia="仿宋" w:hAnsi="仿宋"/>
              </w:rPr>
            </w:pPr>
            <w:r>
              <w:rPr>
                <w:rFonts w:ascii="仿宋" w:eastAsia="仿宋" w:hAnsi="仿宋" w:hint="eastAsia"/>
              </w:rPr>
              <w:t>习，交流，不断地的深入企业端丽和调研，安排专任教师到企业顶岗实践，挂职锻炼，</w:t>
            </w:r>
          </w:p>
          <w:p w:rsidR="000D533B" w:rsidRDefault="000D533B">
            <w:pPr>
              <w:ind w:rightChars="-330" w:right="-693"/>
              <w:rPr>
                <w:rFonts w:ascii="仿宋" w:eastAsia="仿宋" w:hAnsi="仿宋"/>
              </w:rPr>
            </w:pPr>
            <w:r>
              <w:rPr>
                <w:rFonts w:ascii="仿宋" w:eastAsia="仿宋" w:hAnsi="仿宋" w:hint="eastAsia"/>
              </w:rPr>
              <w:t>并为企业提供专业服务，大大提高了他们的专业技术水平。</w:t>
            </w:r>
          </w:p>
        </w:tc>
      </w:tr>
      <w:tr w:rsidR="000D533B">
        <w:trPr>
          <w:trHeight w:val="4341"/>
          <w:jc w:val="center"/>
        </w:trPr>
        <w:tc>
          <w:tcPr>
            <w:tcW w:w="900" w:type="dxa"/>
            <w:vAlign w:val="center"/>
          </w:tcPr>
          <w:p w:rsidR="000D533B" w:rsidRDefault="000D533B">
            <w:pPr>
              <w:numPr>
                <w:ins w:id="100" w:author="刘君君" w:date="2014-11-28T16:23:00Z"/>
              </w:numPr>
              <w:spacing w:line="480" w:lineRule="auto"/>
              <w:ind w:rightChars="-330" w:right="-693"/>
              <w:rPr>
                <w:rFonts w:ascii="仿宋" w:eastAsia="仿宋" w:hAnsi="仿宋"/>
                <w:b/>
                <w:kern w:val="0"/>
                <w:sz w:val="24"/>
              </w:rPr>
            </w:pPr>
            <w:r>
              <w:rPr>
                <w:rFonts w:ascii="仿宋" w:eastAsia="仿宋" w:hAnsi="仿宋"/>
                <w:b/>
                <w:kern w:val="0"/>
                <w:sz w:val="24"/>
              </w:rPr>
              <w:t>3-4</w:t>
            </w:r>
          </w:p>
          <w:p w:rsidR="000D533B" w:rsidRDefault="000D533B">
            <w:pPr>
              <w:numPr>
                <w:ins w:id="101" w:author="刘君君" w:date="2014-11-28T16:23:00Z"/>
              </w:numPr>
              <w:adjustRightInd w:val="0"/>
              <w:spacing w:line="240" w:lineRule="atLeast"/>
              <w:ind w:rightChars="-330" w:right="-693"/>
              <w:rPr>
                <w:rFonts w:ascii="仿宋" w:eastAsia="仿宋" w:hAnsi="仿宋"/>
                <w:kern w:val="0"/>
                <w:sz w:val="24"/>
              </w:rPr>
            </w:pPr>
            <w:r>
              <w:rPr>
                <w:rFonts w:ascii="仿宋" w:eastAsia="仿宋" w:hAnsi="仿宋" w:hint="eastAsia"/>
                <w:kern w:val="0"/>
                <w:sz w:val="24"/>
              </w:rPr>
              <w:t>教学改</w:t>
            </w:r>
          </w:p>
          <w:p w:rsidR="000D533B" w:rsidRDefault="000D533B">
            <w:pPr>
              <w:numPr>
                <w:ins w:id="102" w:author="刘君君" w:date="2014-11-28T16:23:00Z"/>
              </w:numPr>
              <w:adjustRightInd w:val="0"/>
              <w:spacing w:line="240" w:lineRule="atLeast"/>
              <w:ind w:rightChars="-330" w:right="-693"/>
              <w:rPr>
                <w:rFonts w:ascii="仿宋" w:eastAsia="仿宋" w:hAnsi="仿宋"/>
                <w:kern w:val="0"/>
                <w:sz w:val="24"/>
              </w:rPr>
            </w:pPr>
            <w:r>
              <w:rPr>
                <w:rFonts w:ascii="仿宋" w:eastAsia="仿宋" w:hAnsi="仿宋" w:hint="eastAsia"/>
                <w:kern w:val="0"/>
                <w:sz w:val="24"/>
              </w:rPr>
              <w:t>革与校</w:t>
            </w:r>
          </w:p>
          <w:p w:rsidR="000D533B" w:rsidRDefault="000D533B">
            <w:p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企合作</w:t>
            </w:r>
          </w:p>
        </w:tc>
        <w:tc>
          <w:tcPr>
            <w:tcW w:w="8234" w:type="dxa"/>
          </w:tcPr>
          <w:p w:rsidR="000D533B" w:rsidRDefault="000D533B">
            <w:pPr>
              <w:ind w:rightChars="-330" w:right="-693"/>
              <w:rPr>
                <w:rFonts w:ascii="仿宋" w:eastAsia="仿宋" w:hAnsi="仿宋"/>
              </w:rPr>
            </w:pPr>
            <w:r>
              <w:rPr>
                <w:rFonts w:ascii="仿宋" w:eastAsia="仿宋" w:hAnsi="仿宋" w:hint="eastAsia"/>
              </w:rPr>
              <w:t>近三年来教学改革、教学研究成果及其解决的问题（不超过十项）以及校企合作进展与成效</w:t>
            </w:r>
          </w:p>
          <w:p w:rsidR="000D533B" w:rsidRDefault="000D533B">
            <w:pPr>
              <w:ind w:rightChars="-330" w:right="-693"/>
              <w:rPr>
                <w:rFonts w:ascii="仿宋" w:eastAsia="仿宋" w:hAnsi="仿宋"/>
              </w:rPr>
            </w:pPr>
            <w:r>
              <w:rPr>
                <w:rFonts w:ascii="仿宋" w:eastAsia="仿宋" w:hAnsi="仿宋"/>
              </w:rPr>
              <w:t>  1</w:t>
            </w:r>
            <w:r>
              <w:rPr>
                <w:rFonts w:ascii="仿宋" w:eastAsia="仿宋" w:hAnsi="仿宋" w:hint="eastAsia"/>
              </w:rPr>
              <w:t>、改革和完善实验教学体系与课程内容：结合学科发展趋势和社会对人才培养的改</w:t>
            </w:r>
          </w:p>
          <w:p w:rsidR="000D533B" w:rsidRDefault="000D533B">
            <w:pPr>
              <w:ind w:rightChars="-330" w:right="-693"/>
              <w:rPr>
                <w:rFonts w:ascii="仿宋" w:eastAsia="仿宋" w:hAnsi="仿宋"/>
              </w:rPr>
            </w:pPr>
            <w:r>
              <w:rPr>
                <w:rFonts w:ascii="仿宋" w:eastAsia="仿宋" w:hAnsi="仿宋" w:hint="eastAsia"/>
              </w:rPr>
              <w:t>变，积极开展实践教学研究，加强实践教学建设。按照地球环境系统科学的发展要求，</w:t>
            </w:r>
          </w:p>
          <w:p w:rsidR="000D533B" w:rsidRDefault="000D533B">
            <w:pPr>
              <w:ind w:rightChars="-330" w:right="-693"/>
              <w:rPr>
                <w:rFonts w:ascii="仿宋" w:eastAsia="仿宋" w:hAnsi="仿宋"/>
              </w:rPr>
            </w:pPr>
            <w:r>
              <w:rPr>
                <w:rFonts w:ascii="仿宋" w:eastAsia="仿宋" w:hAnsi="仿宋" w:hint="eastAsia"/>
              </w:rPr>
              <w:t>不断完善“层次型、模块化”的实验教学体系，逐步增加综合性实验、开放实验、创</w:t>
            </w:r>
          </w:p>
          <w:p w:rsidR="000D533B" w:rsidRDefault="000D533B">
            <w:pPr>
              <w:ind w:rightChars="-330" w:right="-693"/>
              <w:rPr>
                <w:rFonts w:ascii="仿宋" w:eastAsia="仿宋" w:hAnsi="仿宋"/>
              </w:rPr>
            </w:pPr>
            <w:r>
              <w:rPr>
                <w:rFonts w:ascii="仿宋" w:eastAsia="仿宋" w:hAnsi="仿宋" w:hint="eastAsia"/>
              </w:rPr>
              <w:t>新实验、选修实验和设计性实验的比例。注重实践教学与理论教学的有机结合，既强</w:t>
            </w:r>
          </w:p>
          <w:p w:rsidR="000D533B" w:rsidRDefault="000D533B">
            <w:pPr>
              <w:ind w:rightChars="-330" w:right="-693"/>
              <w:rPr>
                <w:rFonts w:ascii="仿宋" w:eastAsia="仿宋" w:hAnsi="仿宋"/>
              </w:rPr>
            </w:pPr>
            <w:r>
              <w:rPr>
                <w:rFonts w:ascii="仿宋" w:eastAsia="仿宋" w:hAnsi="仿宋" w:hint="eastAsia"/>
              </w:rPr>
              <w:t>调在实验实习中验证理论，更强调在深入学习理论的基础上，创新实践能力的培养。</w:t>
            </w:r>
          </w:p>
          <w:p w:rsidR="000D533B" w:rsidRDefault="000D533B">
            <w:pPr>
              <w:ind w:rightChars="-330" w:right="-693"/>
              <w:rPr>
                <w:rFonts w:ascii="仿宋" w:eastAsia="仿宋" w:hAnsi="仿宋"/>
              </w:rPr>
            </w:pPr>
            <w:r>
              <w:rPr>
                <w:rFonts w:ascii="仿宋" w:eastAsia="仿宋" w:hAnsi="仿宋" w:hint="eastAsia"/>
              </w:rPr>
              <w:t>为此，在巩固以培养学生基本技能和动手能力的经典验证性实验的基础上，要及时更</w:t>
            </w:r>
          </w:p>
          <w:p w:rsidR="000D533B" w:rsidRDefault="000D533B">
            <w:pPr>
              <w:ind w:rightChars="-330" w:right="-693"/>
              <w:rPr>
                <w:rFonts w:ascii="仿宋" w:eastAsia="仿宋" w:hAnsi="仿宋"/>
              </w:rPr>
            </w:pPr>
            <w:r>
              <w:rPr>
                <w:rFonts w:ascii="仿宋" w:eastAsia="仿宋" w:hAnsi="仿宋" w:hint="eastAsia"/>
              </w:rPr>
              <w:t>新实验内容，鼓励教师将最新科研成果应用到实验教学中，增加实验教学中综合性、</w:t>
            </w:r>
          </w:p>
          <w:p w:rsidR="000D533B" w:rsidRDefault="000D533B">
            <w:pPr>
              <w:ind w:rightChars="-330" w:right="-693"/>
              <w:rPr>
                <w:rFonts w:ascii="仿宋" w:eastAsia="仿宋" w:hAnsi="仿宋"/>
              </w:rPr>
            </w:pPr>
            <w:r>
              <w:rPr>
                <w:rFonts w:ascii="仿宋" w:eastAsia="仿宋" w:hAnsi="仿宋" w:hint="eastAsia"/>
              </w:rPr>
              <w:t>创新性和设计性实验项目比例。保证实验项目年更新率不低于</w:t>
            </w:r>
            <w:r>
              <w:rPr>
                <w:rFonts w:ascii="仿宋" w:eastAsia="仿宋" w:hAnsi="仿宋"/>
              </w:rPr>
              <w:t>5%</w:t>
            </w:r>
            <w:r>
              <w:rPr>
                <w:rFonts w:ascii="仿宋" w:eastAsia="仿宋" w:hAnsi="仿宋" w:hint="eastAsia"/>
              </w:rPr>
              <w:t>。</w:t>
            </w:r>
          </w:p>
          <w:p w:rsidR="000D533B" w:rsidRDefault="000D533B">
            <w:pPr>
              <w:ind w:rightChars="-330" w:right="-693"/>
              <w:rPr>
                <w:rFonts w:ascii="仿宋" w:eastAsia="仿宋" w:hAnsi="仿宋"/>
              </w:rPr>
            </w:pPr>
            <w:r>
              <w:rPr>
                <w:rFonts w:ascii="仿宋" w:eastAsia="仿宋" w:hAnsi="仿宋"/>
              </w:rPr>
              <w:t>2,</w:t>
            </w:r>
            <w:r>
              <w:rPr>
                <w:rFonts w:ascii="仿宋" w:eastAsia="仿宋" w:hAnsi="仿宋" w:hint="eastAsia"/>
              </w:rPr>
              <w:t>改进和优化实验教学方法与手段：以提高学生的学习兴趣、主动性、积极性，培养</w:t>
            </w:r>
          </w:p>
          <w:p w:rsidR="000D533B" w:rsidRDefault="000D533B">
            <w:pPr>
              <w:ind w:rightChars="-330" w:right="-693"/>
              <w:rPr>
                <w:rFonts w:ascii="仿宋" w:eastAsia="仿宋" w:hAnsi="仿宋"/>
              </w:rPr>
            </w:pPr>
            <w:r>
              <w:rPr>
                <w:rFonts w:ascii="仿宋" w:eastAsia="仿宋" w:hAnsi="仿宋" w:hint="eastAsia"/>
              </w:rPr>
              <w:t>学生的动手能力、地球环境科学思维能力、创新能力和社会适应能力为目的，构建研究</w:t>
            </w:r>
          </w:p>
          <w:p w:rsidR="000D533B" w:rsidRDefault="000D533B">
            <w:pPr>
              <w:ind w:rightChars="-330" w:right="-693"/>
              <w:rPr>
                <w:rFonts w:ascii="仿宋" w:eastAsia="仿宋" w:hAnsi="仿宋"/>
              </w:rPr>
            </w:pPr>
            <w:r>
              <w:rPr>
                <w:rFonts w:ascii="仿宋" w:eastAsia="仿宋" w:hAnsi="仿宋" w:hint="eastAsia"/>
              </w:rPr>
              <w:t>型教学模式。要求教师在实验课中采用启发式、讨论式、学术交流式教学方法。对于在实验室难以完成的实验项目，采取课程实习的方式在室外组织教学。开发多媒体课件并上网，使学生在课后能用课件、视频等手段反复播放实验操作要点与注意事项，达到强化基本操作和安全意识的训练。</w:t>
            </w:r>
            <w:r>
              <w:rPr>
                <w:rFonts w:ascii="仿宋" w:eastAsia="仿宋" w:hAnsi="仿宋"/>
              </w:rPr>
              <w:t> </w:t>
            </w:r>
          </w:p>
        </w:tc>
      </w:tr>
    </w:tbl>
    <w:p w:rsidR="000D533B" w:rsidRDefault="000D533B">
      <w:pPr>
        <w:ind w:rightChars="-330" w:right="-693"/>
        <w:rPr>
          <w:rFonts w:ascii="仿宋" w:eastAsia="仿宋" w:hAnsi="仿宋"/>
        </w:rPr>
        <w:sectPr w:rsidR="000D533B">
          <w:headerReference w:type="default" r:id="rId12"/>
          <w:footerReference w:type="even" r:id="rId13"/>
          <w:footerReference w:type="default" r:id="rId14"/>
          <w:pgSz w:w="11906" w:h="16838"/>
          <w:pgMar w:top="1440" w:right="1588" w:bottom="1440" w:left="1797" w:header="851" w:footer="1559" w:gutter="0"/>
          <w:cols w:space="720"/>
          <w:titlePg/>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4"/>
      </w:tblGrid>
      <w:tr w:rsidR="000D533B">
        <w:trPr>
          <w:trHeight w:val="1270"/>
          <w:jc w:val="center"/>
        </w:trPr>
        <w:tc>
          <w:tcPr>
            <w:tcW w:w="9134" w:type="dxa"/>
            <w:tcBorders>
              <w:left w:val="nil"/>
              <w:bottom w:val="nil"/>
              <w:right w:val="nil"/>
            </w:tcBorders>
            <w:vAlign w:val="center"/>
          </w:tcPr>
          <w:p w:rsidR="000D533B" w:rsidRDefault="000D533B">
            <w:pPr>
              <w:tabs>
                <w:tab w:val="left" w:pos="1228"/>
              </w:tabs>
              <w:jc w:val="left"/>
            </w:pPr>
          </w:p>
        </w:tc>
      </w:tr>
    </w:tbl>
    <w:p w:rsidR="000D533B" w:rsidRDefault="000D533B" w:rsidP="00BA2A1C">
      <w:pPr>
        <w:adjustRightInd w:val="0"/>
        <w:snapToGrid w:val="0"/>
        <w:spacing w:beforeLines="50" w:line="240" w:lineRule="atLeast"/>
        <w:ind w:rightChars="-330" w:right="-693"/>
        <w:rPr>
          <w:rFonts w:ascii="仿宋" w:eastAsia="仿宋" w:hAnsi="仿宋"/>
          <w:b/>
          <w:bCs/>
          <w:sz w:val="28"/>
        </w:rPr>
      </w:pPr>
      <w:r>
        <w:rPr>
          <w:rFonts w:ascii="仿宋" w:eastAsia="仿宋" w:hAnsi="仿宋"/>
          <w:b/>
          <w:bCs/>
          <w:sz w:val="28"/>
        </w:rPr>
        <w:t>4</w:t>
      </w:r>
      <w:r>
        <w:rPr>
          <w:rFonts w:ascii="仿宋" w:eastAsia="仿宋" w:hAnsi="仿宋" w:hint="eastAsia"/>
          <w:b/>
          <w:bCs/>
          <w:sz w:val="28"/>
        </w:rPr>
        <w:t>．课程内容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1"/>
      </w:tblGrid>
      <w:tr w:rsidR="000D533B">
        <w:trPr>
          <w:trHeight w:val="3041"/>
          <w:jc w:val="center"/>
        </w:trPr>
        <w:tc>
          <w:tcPr>
            <w:tcW w:w="9191" w:type="dxa"/>
          </w:tcPr>
          <w:p w:rsidR="000D533B" w:rsidRDefault="000D533B">
            <w:pPr>
              <w:rPr>
                <w:rFonts w:ascii="仿宋" w:eastAsia="仿宋" w:hAnsi="仿宋"/>
                <w:sz w:val="24"/>
              </w:rPr>
            </w:pPr>
            <w:r>
              <w:rPr>
                <w:rFonts w:ascii="仿宋" w:eastAsia="仿宋" w:hAnsi="仿宋"/>
                <w:b/>
                <w:sz w:val="24"/>
              </w:rPr>
              <w:t>4-1</w:t>
            </w:r>
            <w:r>
              <w:rPr>
                <w:rFonts w:ascii="仿宋" w:eastAsia="仿宋" w:hAnsi="仿宋"/>
                <w:sz w:val="24"/>
              </w:rPr>
              <w:t xml:space="preserve"> </w:t>
            </w:r>
            <w:r>
              <w:rPr>
                <w:rFonts w:ascii="仿宋" w:eastAsia="仿宋" w:hAnsi="仿宋" w:hint="eastAsia"/>
                <w:sz w:val="24"/>
              </w:rPr>
              <w:t>本课程校内发展的主要历史沿革、课程建设和改革的总体思路</w:t>
            </w:r>
          </w:p>
          <w:p w:rsidR="000D533B" w:rsidRDefault="000D533B">
            <w:pPr>
              <w:rPr>
                <w:rFonts w:ascii="仿宋" w:eastAsia="仿宋" w:hAnsi="仿宋"/>
                <w:sz w:val="24"/>
              </w:rPr>
            </w:pPr>
            <w:r>
              <w:rPr>
                <w:rFonts w:ascii="仿宋" w:eastAsia="仿宋" w:hAnsi="仿宋" w:hint="eastAsia"/>
                <w:sz w:val="24"/>
              </w:rPr>
              <w:t>民法是一切市场经济国家最基本的法律，它在一个国家的法律体系中始终处于举足轻重的地位。相应地民法原理与实务的教学亦被各大法学院视为整个法学教育成败的关键，成为法学院系学生必修的一门专业基础课，它不仅是学好其他专业课的基础课程，也是培养学生分析解决问题的能力，提高学生逻辑思辨能力以及综合能力的核心课程。</w:t>
            </w:r>
          </w:p>
          <w:p w:rsidR="000D533B" w:rsidRDefault="000D533B">
            <w:pPr>
              <w:rPr>
                <w:rFonts w:ascii="仿宋" w:eastAsia="仿宋" w:hAnsi="仿宋"/>
                <w:sz w:val="24"/>
              </w:rPr>
            </w:pPr>
            <w:r>
              <w:rPr>
                <w:rFonts w:ascii="仿宋" w:eastAsia="仿宋" w:hAnsi="仿宋"/>
                <w:sz w:val="24"/>
              </w:rPr>
              <w:t xml:space="preserve">  </w:t>
            </w:r>
            <w:r>
              <w:rPr>
                <w:rFonts w:ascii="仿宋" w:eastAsia="仿宋" w:hAnsi="仿宋" w:hint="eastAsia"/>
                <w:sz w:val="24"/>
              </w:rPr>
              <w:t>在政法学院的创立以来，就对法律事务专业的学生开设了民法原理与实务课程。为了加厚民法原理与实务的学习，结合政法学院实际，对民法原理与实务的授课时数和内容进行了规划。民法原理与实务的其他内容，其中包括，民法总论，物权法，侵权责任法，债法总论等，纳入民法原理与实务概论课程中，并加以学习。</w:t>
            </w:r>
          </w:p>
          <w:p w:rsidR="000D533B" w:rsidRDefault="000D533B">
            <w:pPr>
              <w:rPr>
                <w:rFonts w:ascii="仿宋" w:eastAsia="仿宋" w:hAnsi="仿宋"/>
                <w:sz w:val="24"/>
              </w:rPr>
            </w:pPr>
            <w:r>
              <w:rPr>
                <w:rFonts w:ascii="仿宋" w:eastAsia="仿宋" w:hAnsi="仿宋"/>
                <w:sz w:val="24"/>
              </w:rPr>
              <w:t xml:space="preserve">  </w:t>
            </w:r>
            <w:r>
              <w:rPr>
                <w:rFonts w:ascii="仿宋" w:eastAsia="仿宋" w:hAnsi="仿宋" w:hint="eastAsia"/>
                <w:sz w:val="24"/>
              </w:rPr>
              <w:t>民法原理与实务课程实践教学的设计思想：配合民法原理与实务的教学内容与进度，最大限度地利用赣西科技职业学院和政法学院现有的条件和资源，将实践教学与课堂教学最充分的结合起来，不断尝试和完善实践教学的方法，使各种实践教学方法的优势得到有力的发挥。</w:t>
            </w:r>
          </w:p>
        </w:tc>
      </w:tr>
      <w:tr w:rsidR="000D533B">
        <w:trPr>
          <w:trHeight w:val="3041"/>
          <w:jc w:val="center"/>
        </w:trPr>
        <w:tc>
          <w:tcPr>
            <w:tcW w:w="9191" w:type="dxa"/>
          </w:tcPr>
          <w:p w:rsidR="000D533B" w:rsidRDefault="000D533B">
            <w:pPr>
              <w:rPr>
                <w:rFonts w:ascii="仿宋" w:eastAsia="仿宋" w:hAnsi="仿宋"/>
                <w:color w:val="000000"/>
                <w:szCs w:val="21"/>
              </w:rPr>
            </w:pPr>
            <w:r>
              <w:rPr>
                <w:rFonts w:ascii="仿宋" w:eastAsia="仿宋" w:hAnsi="仿宋"/>
                <w:b/>
                <w:sz w:val="24"/>
              </w:rPr>
              <w:t xml:space="preserve">4-2 </w:t>
            </w:r>
            <w:r>
              <w:rPr>
                <w:rFonts w:ascii="仿宋" w:eastAsia="仿宋" w:hAnsi="仿宋" w:hint="eastAsia"/>
                <w:color w:val="000000"/>
                <w:szCs w:val="21"/>
              </w:rPr>
              <w:t>课程内容的针对性与适用性</w:t>
            </w:r>
          </w:p>
          <w:p w:rsidR="000D533B" w:rsidRDefault="000D533B">
            <w:pPr>
              <w:rPr>
                <w:rFonts w:ascii="仿宋" w:eastAsia="仿宋" w:hAnsi="仿宋"/>
                <w:color w:val="000000"/>
                <w:szCs w:val="21"/>
              </w:rPr>
            </w:pPr>
            <w:r>
              <w:rPr>
                <w:rFonts w:ascii="仿宋" w:eastAsia="仿宋" w:hAnsi="仿宋" w:hint="eastAsia"/>
                <w:color w:val="000000"/>
                <w:szCs w:val="21"/>
              </w:rPr>
              <w:t>民法原理与实务课程内容继受传统民法原理与实务</w:t>
            </w:r>
            <w:r>
              <w:rPr>
                <w:rFonts w:ascii="仿宋" w:eastAsia="仿宋" w:hAnsi="仿宋"/>
                <w:color w:val="000000"/>
                <w:szCs w:val="21"/>
              </w:rPr>
              <w:t xml:space="preserve"> </w:t>
            </w:r>
            <w:r>
              <w:rPr>
                <w:rFonts w:ascii="仿宋" w:eastAsia="仿宋" w:hAnsi="仿宋" w:hint="eastAsia"/>
                <w:color w:val="000000"/>
                <w:szCs w:val="21"/>
              </w:rPr>
              <w:t>的内容体系，又围绕现有的民法立法，并结合司法实践的需要，其内容包括民法总论，物权法，债与合同法，侵权责任法，婚姻家庭与继承法等五大部分。</w:t>
            </w:r>
          </w:p>
          <w:p w:rsidR="000D533B" w:rsidRDefault="000D533B">
            <w:pP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民法原理与实务课程目标是让学生掌握扎实的专业知识，具备一定的研究能力，树立民法的信仰，增强权利意识，具有较强的逻辑思辨能力和分析，判断，解决问题的能力。</w:t>
            </w:r>
          </w:p>
          <w:p w:rsidR="000D533B" w:rsidRDefault="000D533B">
            <w:pP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民法原理与实务课程实践教学的内容包括：案例讨论，实践课教学，模拟法庭，实践课程等</w:t>
            </w:r>
          </w:p>
        </w:tc>
      </w:tr>
      <w:tr w:rsidR="000D533B">
        <w:trPr>
          <w:trHeight w:val="3041"/>
          <w:jc w:val="center"/>
        </w:trPr>
        <w:tc>
          <w:tcPr>
            <w:tcW w:w="9191" w:type="dxa"/>
          </w:tcPr>
          <w:p w:rsidR="000D533B" w:rsidRDefault="000D533B">
            <w:pPr>
              <w:rPr>
                <w:rFonts w:ascii="仿宋" w:eastAsia="仿宋" w:hAnsi="仿宋"/>
                <w:color w:val="000000"/>
                <w:szCs w:val="21"/>
              </w:rPr>
            </w:pPr>
            <w:r>
              <w:rPr>
                <w:rFonts w:ascii="仿宋" w:eastAsia="仿宋" w:hAnsi="仿宋"/>
                <w:b/>
                <w:sz w:val="24"/>
              </w:rPr>
              <w:t xml:space="preserve">4-3 </w:t>
            </w:r>
            <w:r>
              <w:rPr>
                <w:rFonts w:ascii="仿宋" w:eastAsia="仿宋" w:hAnsi="仿宋" w:hint="eastAsia"/>
                <w:color w:val="000000"/>
                <w:szCs w:val="21"/>
              </w:rPr>
              <w:t>课程内容的组织与安排（包括理论课和实验、实训项目等实践课模块化）</w:t>
            </w:r>
          </w:p>
          <w:p w:rsidR="000D533B" w:rsidRDefault="000D533B">
            <w:pPr>
              <w:numPr>
                <w:ins w:id="103" w:author="刘君君" w:date="2017-10-27T11:23:00Z"/>
              </w:numPr>
              <w:rPr>
                <w:rFonts w:ascii="仿宋" w:eastAsia="仿宋" w:hAnsi="仿宋"/>
                <w:bCs/>
                <w:sz w:val="24"/>
              </w:rPr>
            </w:pPr>
            <w:r>
              <w:rPr>
                <w:rFonts w:ascii="仿宋" w:eastAsia="仿宋" w:hAnsi="仿宋" w:hint="eastAsia"/>
                <w:bCs/>
                <w:sz w:val="24"/>
              </w:rPr>
              <w:t>一，教材使用与建设</w:t>
            </w:r>
            <w:r>
              <w:rPr>
                <w:rFonts w:ascii="仿宋" w:eastAsia="仿宋" w:hAnsi="仿宋"/>
                <w:bCs/>
                <w:sz w:val="24"/>
              </w:rPr>
              <w:t xml:space="preserve"> </w:t>
            </w:r>
          </w:p>
          <w:p w:rsidR="000D533B" w:rsidRDefault="000D533B">
            <w:pPr>
              <w:numPr>
                <w:ins w:id="104" w:author="刘君君" w:date="2017-10-27T11:23:00Z"/>
              </w:numPr>
              <w:rPr>
                <w:rFonts w:ascii="仿宋" w:eastAsia="仿宋" w:hAnsi="仿宋"/>
                <w:bCs/>
                <w:sz w:val="24"/>
              </w:rPr>
            </w:pPr>
            <w:r>
              <w:rPr>
                <w:rFonts w:ascii="仿宋" w:eastAsia="仿宋" w:hAnsi="仿宋"/>
                <w:bCs/>
                <w:sz w:val="24"/>
              </w:rPr>
              <w:t xml:space="preserve"> </w:t>
            </w:r>
            <w:r>
              <w:rPr>
                <w:rFonts w:ascii="仿宋" w:eastAsia="仿宋" w:hAnsi="仿宋" w:hint="eastAsia"/>
                <w:bCs/>
                <w:sz w:val="24"/>
              </w:rPr>
              <w:t>民法原理与实务课程在本科教学中，对教材的选用既考虑它的权威性，又考虑它的实践性。</w:t>
            </w:r>
          </w:p>
          <w:p w:rsidR="000D533B" w:rsidRDefault="000D533B">
            <w:pPr>
              <w:numPr>
                <w:ins w:id="105" w:author="刘君君" w:date="2017-10-27T11:23:00Z"/>
              </w:numPr>
              <w:rPr>
                <w:rFonts w:ascii="仿宋" w:eastAsia="仿宋" w:hAnsi="仿宋"/>
                <w:bCs/>
                <w:sz w:val="24"/>
              </w:rPr>
            </w:pPr>
            <w:r>
              <w:rPr>
                <w:rFonts w:ascii="仿宋" w:eastAsia="仿宋" w:hAnsi="仿宋" w:hint="eastAsia"/>
                <w:bCs/>
                <w:sz w:val="24"/>
              </w:rPr>
              <w:t>二，促进学生主动学习的扩充性资料使用情况</w:t>
            </w:r>
          </w:p>
          <w:p w:rsidR="000D533B" w:rsidRDefault="000D533B">
            <w:pPr>
              <w:numPr>
                <w:ins w:id="106" w:author="刘君君" w:date="2017-10-27T11:23:00Z"/>
              </w:numPr>
              <w:rPr>
                <w:rFonts w:ascii="仿宋" w:eastAsia="仿宋" w:hAnsi="仿宋"/>
                <w:bCs/>
                <w:sz w:val="24"/>
              </w:rPr>
            </w:pPr>
            <w:r>
              <w:rPr>
                <w:rFonts w:ascii="仿宋" w:eastAsia="仿宋" w:hAnsi="仿宋"/>
                <w:bCs/>
                <w:sz w:val="24"/>
              </w:rPr>
              <w:t xml:space="preserve">  </w:t>
            </w:r>
            <w:r>
              <w:rPr>
                <w:rFonts w:ascii="仿宋" w:eastAsia="仿宋" w:hAnsi="仿宋" w:hint="eastAsia"/>
                <w:bCs/>
                <w:sz w:val="24"/>
              </w:rPr>
              <w:t>为了提高学生自主学习的积极性，我们还推荐了一系列教学参考书和经典法学著作，作为学生课外学习的扩充性资料。学校图书馆，已成为学生课外阅读的理想场所。</w:t>
            </w:r>
          </w:p>
          <w:p w:rsidR="000D533B" w:rsidRDefault="000D533B">
            <w:pPr>
              <w:numPr>
                <w:ins w:id="107" w:author="刘君君" w:date="2017-10-27T11:23:00Z"/>
              </w:numPr>
              <w:rPr>
                <w:rFonts w:ascii="仿宋" w:eastAsia="仿宋" w:hAnsi="仿宋"/>
                <w:bCs/>
                <w:sz w:val="24"/>
              </w:rPr>
            </w:pPr>
            <w:r>
              <w:rPr>
                <w:rFonts w:ascii="仿宋" w:eastAsia="仿宋" w:hAnsi="仿宋" w:hint="eastAsia"/>
                <w:bCs/>
                <w:sz w:val="24"/>
              </w:rPr>
              <w:t>三，实践性教学环境</w:t>
            </w:r>
          </w:p>
          <w:p w:rsidR="000D533B" w:rsidRDefault="000D533B">
            <w:pPr>
              <w:numPr>
                <w:ins w:id="108" w:author="刘君君" w:date="2017-10-27T11:23:00Z"/>
              </w:numPr>
              <w:rPr>
                <w:rFonts w:ascii="仿宋" w:eastAsia="仿宋" w:hAnsi="仿宋"/>
                <w:bCs/>
                <w:sz w:val="24"/>
              </w:rPr>
            </w:pPr>
            <w:r>
              <w:rPr>
                <w:rFonts w:ascii="仿宋" w:eastAsia="仿宋" w:hAnsi="仿宋"/>
                <w:bCs/>
                <w:sz w:val="24"/>
              </w:rPr>
              <w:t xml:space="preserve"> 1</w:t>
            </w:r>
            <w:r>
              <w:rPr>
                <w:rFonts w:ascii="仿宋" w:eastAsia="仿宋" w:hAnsi="仿宋" w:hint="eastAsia"/>
                <w:bCs/>
                <w:sz w:val="24"/>
              </w:rPr>
              <w:t>，学院建立的学生实习基地，为民法原理与实务课程多元化教学模式的实现创造了有力的条件。</w:t>
            </w:r>
          </w:p>
          <w:p w:rsidR="000D533B" w:rsidRDefault="000D533B">
            <w:pPr>
              <w:numPr>
                <w:ins w:id="109" w:author="刘君君" w:date="2017-10-27T11:23:00Z"/>
              </w:numPr>
              <w:rPr>
                <w:rFonts w:ascii="仿宋" w:eastAsia="仿宋" w:hAnsi="仿宋"/>
                <w:bCs/>
                <w:sz w:val="24"/>
              </w:rPr>
            </w:pPr>
            <w:r>
              <w:rPr>
                <w:rFonts w:ascii="仿宋" w:eastAsia="仿宋" w:hAnsi="仿宋"/>
                <w:bCs/>
                <w:sz w:val="24"/>
              </w:rPr>
              <w:t xml:space="preserve"> 2</w:t>
            </w:r>
            <w:r>
              <w:rPr>
                <w:rFonts w:ascii="仿宋" w:eastAsia="仿宋" w:hAnsi="仿宋" w:hint="eastAsia"/>
                <w:bCs/>
                <w:sz w:val="24"/>
              </w:rPr>
              <w:t>，充分发挥政法学院的老师的作用，为学生举行专题学术讲座，开阔学生的视野。</w:t>
            </w:r>
          </w:p>
          <w:p w:rsidR="000D533B" w:rsidRDefault="000D533B">
            <w:pPr>
              <w:numPr>
                <w:ins w:id="110" w:author="刘君君" w:date="2017-10-27T11:23:00Z"/>
              </w:numPr>
              <w:rPr>
                <w:rFonts w:ascii="仿宋" w:eastAsia="仿宋" w:hAnsi="仿宋"/>
                <w:b/>
                <w:sz w:val="24"/>
              </w:rPr>
            </w:pPr>
            <w:r>
              <w:rPr>
                <w:rFonts w:ascii="仿宋" w:eastAsia="仿宋" w:hAnsi="仿宋"/>
                <w:bCs/>
                <w:sz w:val="24"/>
              </w:rPr>
              <w:t xml:space="preserve"> 3</w:t>
            </w:r>
            <w:r>
              <w:rPr>
                <w:rFonts w:ascii="仿宋" w:eastAsia="仿宋" w:hAnsi="仿宋" w:hint="eastAsia"/>
                <w:bCs/>
                <w:sz w:val="24"/>
              </w:rPr>
              <w:t>，为学生各种实践活动的开展提供帮助。民法原理与实务课程教师担任了学生法律援助中心的指导老师，辅导培训学生进行法律咨询，开展法制宣传活动。上述活动的开展，营造了良好的实践氛围，深化了教学内容</w:t>
            </w:r>
            <w:r>
              <w:rPr>
                <w:rFonts w:ascii="仿宋" w:eastAsia="仿宋" w:hAnsi="仿宋"/>
                <w:bCs/>
                <w:sz w:val="24"/>
              </w:rPr>
              <w:t>,</w:t>
            </w:r>
            <w:r>
              <w:rPr>
                <w:rFonts w:ascii="仿宋" w:eastAsia="仿宋" w:hAnsi="仿宋" w:hint="eastAsia"/>
                <w:bCs/>
                <w:sz w:val="24"/>
              </w:rPr>
              <w:t>锻炼了学生实践能力。</w:t>
            </w:r>
          </w:p>
        </w:tc>
      </w:tr>
      <w:tr w:rsidR="000D533B">
        <w:trPr>
          <w:trHeight w:val="3711"/>
          <w:jc w:val="center"/>
        </w:trPr>
        <w:tc>
          <w:tcPr>
            <w:tcW w:w="9191" w:type="dxa"/>
          </w:tcPr>
          <w:p w:rsidR="000D533B" w:rsidRDefault="000D533B">
            <w:pPr>
              <w:rPr>
                <w:rFonts w:ascii="仿宋" w:eastAsia="仿宋" w:hAnsi="仿宋"/>
                <w:color w:val="000000"/>
                <w:szCs w:val="21"/>
              </w:rPr>
            </w:pPr>
            <w:r>
              <w:rPr>
                <w:rFonts w:ascii="仿宋" w:eastAsia="仿宋" w:hAnsi="仿宋"/>
                <w:b/>
                <w:bCs/>
                <w:color w:val="000000"/>
                <w:sz w:val="24"/>
              </w:rPr>
              <w:t xml:space="preserve">4-4 </w:t>
            </w:r>
            <w:r>
              <w:rPr>
                <w:rFonts w:ascii="仿宋" w:eastAsia="仿宋" w:hAnsi="仿宋" w:hint="eastAsia"/>
                <w:color w:val="000000"/>
                <w:szCs w:val="21"/>
              </w:rPr>
              <w:t>课程内容的具体表现形式</w:t>
            </w:r>
          </w:p>
          <w:p w:rsidR="000D533B" w:rsidRDefault="000D533B">
            <w:pPr>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，课堂理论与案例教学相结合的启发式教学模式不可代替</w:t>
            </w:r>
          </w:p>
          <w:p w:rsidR="000D533B" w:rsidRDefault="000D533B">
            <w:pP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民法原理与实务的内容体系十分庞大，需要讲授的内容多而琐碎，没有十分清晰的条理，初学者是很难把握的。因此，教师在教学内容的讲授中一定要抓住主线和重点，在有限的教学时间内力求给学生以凝练的框架和核心知识的传递。为便于学生理解民法原理与实务的基本理论与规则，案例教学法必不可少。</w:t>
            </w:r>
          </w:p>
          <w:p w:rsidR="000D533B" w:rsidRDefault="000D533B">
            <w:pPr>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，实践教学模式不可或缺</w:t>
            </w:r>
          </w:p>
          <w:p w:rsidR="000D533B" w:rsidRDefault="000D533B">
            <w:pP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采用模拟法庭的教学模式，鼓励学生假期到法院，仲裁委等机构进行实践，参加兴趣小组，法律援助中心的活动等多种渠道，进行法律实践</w:t>
            </w:r>
          </w:p>
          <w:p w:rsidR="000D533B" w:rsidRDefault="000D533B">
            <w:pPr>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，教师与学生的互动交流十分必要</w:t>
            </w:r>
          </w:p>
          <w:p w:rsidR="000D533B" w:rsidRDefault="000D533B">
            <w:pP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为了加强师生交流及对学生课外学习的指导，我们将教师的</w:t>
            </w:r>
            <w:r>
              <w:rPr>
                <w:rFonts w:ascii="仿宋" w:eastAsia="仿宋" w:hAnsi="仿宋"/>
                <w:color w:val="000000"/>
                <w:szCs w:val="21"/>
              </w:rPr>
              <w:t>QQ</w:t>
            </w:r>
            <w:r>
              <w:rPr>
                <w:rFonts w:ascii="仿宋" w:eastAsia="仿宋" w:hAnsi="仿宋" w:hint="eastAsia"/>
                <w:color w:val="000000"/>
                <w:szCs w:val="21"/>
              </w:rPr>
              <w:t>或者微信等予以公布，建立起教师与学生沟通的平台，使学生课上课后与教师的联系随时保持畅通</w:t>
            </w:r>
            <w:r>
              <w:rPr>
                <w:rFonts w:ascii="仿宋" w:eastAsia="仿宋" w:hAnsi="仿宋"/>
                <w:color w:val="000000"/>
                <w:szCs w:val="21"/>
              </w:rPr>
              <w:t xml:space="preserve"> </w:t>
            </w:r>
          </w:p>
        </w:tc>
      </w:tr>
    </w:tbl>
    <w:p w:rsidR="000D533B" w:rsidRDefault="000D533B" w:rsidP="00BA2A1C">
      <w:pPr>
        <w:adjustRightInd w:val="0"/>
        <w:snapToGrid w:val="0"/>
        <w:spacing w:beforeLines="50" w:line="240" w:lineRule="atLeast"/>
        <w:ind w:rightChars="-330" w:right="-693"/>
        <w:rPr>
          <w:rFonts w:ascii="仿宋" w:eastAsia="仿宋" w:hAnsi="仿宋"/>
          <w:b/>
          <w:bCs/>
          <w:sz w:val="28"/>
        </w:rPr>
      </w:pPr>
      <w:r>
        <w:rPr>
          <w:rFonts w:ascii="仿宋" w:eastAsia="仿宋" w:hAnsi="仿宋"/>
          <w:b/>
          <w:bCs/>
          <w:sz w:val="28"/>
        </w:rPr>
        <w:t>5</w:t>
      </w:r>
      <w:r>
        <w:rPr>
          <w:rFonts w:ascii="仿宋" w:eastAsia="仿宋" w:hAnsi="仿宋" w:hint="eastAsia"/>
          <w:b/>
          <w:bCs/>
          <w:sz w:val="28"/>
        </w:rPr>
        <w:t>．教学过程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6"/>
      </w:tblGrid>
      <w:tr w:rsidR="000D533B">
        <w:trPr>
          <w:trHeight w:val="1482"/>
          <w:jc w:val="center"/>
        </w:trPr>
        <w:tc>
          <w:tcPr>
            <w:tcW w:w="9116" w:type="dxa"/>
          </w:tcPr>
          <w:p w:rsidR="000D533B" w:rsidRDefault="000D533B">
            <w:pPr>
              <w:rPr>
                <w:rFonts w:ascii="仿宋" w:eastAsia="仿宋" w:hAnsi="仿宋"/>
                <w:color w:val="000000"/>
                <w:sz w:val="24"/>
              </w:rPr>
            </w:pPr>
            <w:r>
              <w:rPr>
                <w:rFonts w:ascii="仿宋" w:eastAsia="仿宋" w:hAnsi="仿宋"/>
                <w:b/>
                <w:sz w:val="24"/>
              </w:rPr>
              <w:t>5-1</w:t>
            </w:r>
            <w:r>
              <w:rPr>
                <w:rFonts w:ascii="仿宋" w:eastAsia="仿宋" w:hAnsi="仿宋" w:hint="eastAsia"/>
                <w:color w:val="000000"/>
                <w:sz w:val="24"/>
              </w:rPr>
              <w:t>教学模式的设计与创新</w:t>
            </w:r>
          </w:p>
          <w:p w:rsidR="000D533B" w:rsidRDefault="000D533B">
            <w:pPr>
              <w:numPr>
                <w:ins w:id="111" w:author="刘君君" w:date="2014-12-01T08:40:00Z"/>
              </w:numPr>
              <w:rPr>
                <w:rFonts w:ascii="仿宋" w:eastAsia="仿宋" w:hAnsi="仿宋"/>
                <w:sz w:val="24"/>
              </w:rPr>
            </w:pPr>
            <w:r>
              <w:rPr>
                <w:rFonts w:ascii="仿宋" w:eastAsia="仿宋" w:hAnsi="仿宋"/>
                <w:sz w:val="24"/>
              </w:rPr>
              <w:t>1</w:t>
            </w:r>
            <w:r>
              <w:rPr>
                <w:rFonts w:ascii="仿宋" w:eastAsia="仿宋" w:hAnsi="仿宋" w:hint="eastAsia"/>
                <w:sz w:val="24"/>
              </w:rPr>
              <w:t>，课程内容模式化，化解难点，循序渐进。</w:t>
            </w:r>
          </w:p>
          <w:p w:rsidR="000D533B" w:rsidRDefault="000D533B">
            <w:pPr>
              <w:numPr>
                <w:ins w:id="112" w:author="刘君君" w:date="2014-12-01T08:40:00Z"/>
              </w:numPr>
              <w:rPr>
                <w:rFonts w:ascii="仿宋" w:eastAsia="仿宋" w:hAnsi="仿宋"/>
                <w:sz w:val="24"/>
              </w:rPr>
            </w:pPr>
            <w:r>
              <w:rPr>
                <w:rFonts w:ascii="仿宋" w:eastAsia="仿宋" w:hAnsi="仿宋"/>
                <w:sz w:val="24"/>
              </w:rPr>
              <w:t>2</w:t>
            </w:r>
            <w:r>
              <w:rPr>
                <w:rFonts w:ascii="仿宋" w:eastAsia="仿宋" w:hAnsi="仿宋" w:hint="eastAsia"/>
                <w:sz w:val="24"/>
              </w:rPr>
              <w:t>，精心准备案例项目，从宏观上进行教学设计。</w:t>
            </w:r>
          </w:p>
          <w:p w:rsidR="000D533B" w:rsidRDefault="000D533B">
            <w:pPr>
              <w:numPr>
                <w:ins w:id="113" w:author="刘君君" w:date="2014-12-01T08:40:00Z"/>
              </w:numPr>
              <w:rPr>
                <w:rFonts w:ascii="仿宋" w:eastAsia="仿宋" w:hAnsi="仿宋"/>
                <w:sz w:val="24"/>
              </w:rPr>
            </w:pPr>
            <w:r>
              <w:rPr>
                <w:rFonts w:ascii="仿宋" w:eastAsia="仿宋" w:hAnsi="仿宋"/>
                <w:sz w:val="24"/>
              </w:rPr>
              <w:t>3</w:t>
            </w:r>
            <w:r>
              <w:rPr>
                <w:rFonts w:ascii="仿宋" w:eastAsia="仿宋" w:hAnsi="仿宋" w:hint="eastAsia"/>
                <w:sz w:val="24"/>
              </w:rPr>
              <w:t>，微观教学采用“四阶段教学法”，将“教，学，练，做”融为一体。</w:t>
            </w:r>
          </w:p>
        </w:tc>
      </w:tr>
      <w:tr w:rsidR="000D533B">
        <w:trPr>
          <w:trHeight w:val="1556"/>
          <w:jc w:val="center"/>
        </w:trPr>
        <w:tc>
          <w:tcPr>
            <w:tcW w:w="9116" w:type="dxa"/>
          </w:tcPr>
          <w:p w:rsidR="000D533B" w:rsidRDefault="000D533B">
            <w:pPr>
              <w:rPr>
                <w:rFonts w:ascii="仿宋" w:eastAsia="仿宋" w:hAnsi="仿宋"/>
                <w:color w:val="000000"/>
                <w:sz w:val="24"/>
              </w:rPr>
            </w:pPr>
            <w:r>
              <w:rPr>
                <w:rFonts w:ascii="仿宋" w:eastAsia="仿宋" w:hAnsi="仿宋"/>
                <w:b/>
                <w:sz w:val="24"/>
              </w:rPr>
              <w:t xml:space="preserve">5-2 </w:t>
            </w:r>
            <w:r>
              <w:rPr>
                <w:rFonts w:ascii="仿宋" w:eastAsia="仿宋" w:hAnsi="仿宋" w:hint="eastAsia"/>
                <w:color w:val="000000"/>
                <w:sz w:val="24"/>
              </w:rPr>
              <w:t>教学方法的运用</w:t>
            </w:r>
          </w:p>
          <w:p w:rsidR="000D533B" w:rsidRDefault="000D533B">
            <w:pPr>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，课堂理论与案例教学相结合的启发式教学模式不可代替</w:t>
            </w:r>
          </w:p>
          <w:p w:rsidR="000D533B" w:rsidRDefault="000D533B">
            <w:pP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民法原理与实务的内容体系十分庞大，需要讲授的内容多而琐碎，没有十分清晰的条理，初学者是很难把握的。因此，教师在教学内容的讲授中一定要抓住主线和重点，在有限的教学时间内力求给学生以凝练的框架和核心知识的传递。为便于学生理解民法原理与实务的基本理论与规则，案例教学法必不可少。</w:t>
            </w:r>
          </w:p>
          <w:p w:rsidR="000D533B" w:rsidRDefault="000D533B">
            <w:pPr>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，实践教学模式不可或缺</w:t>
            </w:r>
          </w:p>
          <w:p w:rsidR="000D533B" w:rsidRDefault="000D533B">
            <w:pP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采用模拟法庭的教学模式，鼓励学生假期到法院、律所、仲裁委等机构进行实践，参加兴趣小组，法律援助中心的活动等多种渠道，进行法律实践</w:t>
            </w:r>
          </w:p>
          <w:p w:rsidR="000D533B" w:rsidRDefault="000D533B">
            <w:pPr>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，教师与学生的互动交流十分必要</w:t>
            </w:r>
          </w:p>
          <w:p w:rsidR="000D533B" w:rsidRDefault="000D533B">
            <w:pPr>
              <w:rPr>
                <w:rFonts w:ascii="仿宋" w:eastAsia="仿宋" w:hAnsi="仿宋"/>
                <w:color w:val="000000"/>
                <w:sz w:val="24"/>
              </w:rPr>
            </w:pPr>
            <w:r>
              <w:rPr>
                <w:rFonts w:ascii="仿宋" w:eastAsia="仿宋" w:hAnsi="仿宋"/>
                <w:color w:val="000000"/>
                <w:szCs w:val="21"/>
              </w:rPr>
              <w:t xml:space="preserve">  </w:t>
            </w:r>
            <w:r>
              <w:rPr>
                <w:rFonts w:ascii="仿宋" w:eastAsia="仿宋" w:hAnsi="仿宋" w:hint="eastAsia"/>
                <w:color w:val="000000"/>
                <w:szCs w:val="21"/>
              </w:rPr>
              <w:t>为了加强师生交流及对学生课外学习的指导，我们将教师的</w:t>
            </w:r>
            <w:r>
              <w:rPr>
                <w:rFonts w:ascii="仿宋" w:eastAsia="仿宋" w:hAnsi="仿宋"/>
                <w:color w:val="000000"/>
                <w:szCs w:val="21"/>
              </w:rPr>
              <w:t>QQ</w:t>
            </w:r>
            <w:r>
              <w:rPr>
                <w:rFonts w:ascii="仿宋" w:eastAsia="仿宋" w:hAnsi="仿宋" w:hint="eastAsia"/>
                <w:color w:val="000000"/>
                <w:szCs w:val="21"/>
              </w:rPr>
              <w:t>或者微信等予以公布，建立起教师与学生沟通的平台，使学生课上课后与教师的联系随时保持畅通</w:t>
            </w:r>
            <w:r>
              <w:rPr>
                <w:rFonts w:ascii="仿宋" w:eastAsia="仿宋" w:hAnsi="仿宋"/>
                <w:color w:val="000000"/>
                <w:szCs w:val="21"/>
              </w:rPr>
              <w:t xml:space="preserve"> </w:t>
            </w:r>
          </w:p>
        </w:tc>
      </w:tr>
      <w:tr w:rsidR="000D533B">
        <w:trPr>
          <w:trHeight w:val="1704"/>
          <w:jc w:val="center"/>
        </w:trPr>
        <w:tc>
          <w:tcPr>
            <w:tcW w:w="9116" w:type="dxa"/>
          </w:tcPr>
          <w:p w:rsidR="000D533B" w:rsidRDefault="000D533B">
            <w:pPr>
              <w:rPr>
                <w:rFonts w:ascii="仿宋" w:eastAsia="仿宋" w:hAnsi="仿宋"/>
                <w:b/>
                <w:sz w:val="24"/>
              </w:rPr>
            </w:pPr>
            <w:r>
              <w:rPr>
                <w:rFonts w:ascii="仿宋" w:eastAsia="仿宋" w:hAnsi="仿宋"/>
                <w:b/>
                <w:sz w:val="24"/>
              </w:rPr>
              <w:t xml:space="preserve">5-3 </w:t>
            </w:r>
            <w:r>
              <w:rPr>
                <w:rFonts w:ascii="仿宋" w:eastAsia="仿宋" w:hAnsi="仿宋" w:hint="eastAsia"/>
                <w:color w:val="000000"/>
                <w:sz w:val="24"/>
              </w:rPr>
              <w:t>学生考核体系的设计与改革</w:t>
            </w:r>
          </w:p>
        </w:tc>
      </w:tr>
      <w:tr w:rsidR="000D533B">
        <w:trPr>
          <w:trHeight w:val="2247"/>
          <w:jc w:val="center"/>
        </w:trPr>
        <w:tc>
          <w:tcPr>
            <w:tcW w:w="9116" w:type="dxa"/>
          </w:tcPr>
          <w:p w:rsidR="000D533B" w:rsidRDefault="000D533B">
            <w:pPr>
              <w:rPr>
                <w:rFonts w:ascii="仿宋" w:eastAsia="仿宋" w:hAnsi="仿宋"/>
                <w:color w:val="000000"/>
                <w:sz w:val="24"/>
              </w:rPr>
            </w:pPr>
            <w:r>
              <w:rPr>
                <w:rFonts w:ascii="仿宋" w:eastAsia="仿宋" w:hAnsi="仿宋"/>
                <w:b/>
                <w:bCs/>
                <w:color w:val="000000"/>
                <w:sz w:val="24"/>
              </w:rPr>
              <w:t xml:space="preserve">5-4 </w:t>
            </w:r>
            <w:r>
              <w:rPr>
                <w:rFonts w:ascii="仿宋" w:eastAsia="仿宋" w:hAnsi="仿宋" w:hint="eastAsia"/>
                <w:color w:val="000000"/>
                <w:sz w:val="24"/>
              </w:rPr>
              <w:t>仿真教学的应用</w:t>
            </w:r>
          </w:p>
          <w:p w:rsidR="000D533B" w:rsidRDefault="000D533B">
            <w:pPr>
              <w:rPr>
                <w:rFonts w:ascii="仿宋" w:eastAsia="仿宋" w:hAnsi="仿宋"/>
                <w:color w:val="000000"/>
                <w:sz w:val="24"/>
              </w:rPr>
            </w:pPr>
            <w:r>
              <w:rPr>
                <w:rFonts w:ascii="仿宋" w:eastAsia="仿宋" w:hAnsi="仿宋" w:hint="eastAsia"/>
                <w:color w:val="000000"/>
                <w:sz w:val="24"/>
              </w:rPr>
              <w:t>模拟法庭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【案例】王东（已满</w:t>
            </w:r>
            <w:r>
              <w:rPr>
                <w:rFonts w:ascii="宋体" w:hAnsi="宋体" w:cs="宋体"/>
                <w:color w:val="333333"/>
                <w:kern w:val="0"/>
                <w:sz w:val="20"/>
                <w:szCs w:val="20"/>
                <w:shd w:val="clear" w:color="auto" w:fill="FFFFFF"/>
                <w:lang/>
              </w:rPr>
              <w:t>18</w:t>
            </w:r>
            <w:r>
              <w:rPr>
                <w:rFonts w:ascii="宋体" w:hAnsi="宋体" w:cs="宋体" w:hint="eastAsia"/>
                <w:color w:val="333333"/>
                <w:kern w:val="0"/>
                <w:sz w:val="20"/>
                <w:szCs w:val="20"/>
                <w:shd w:val="clear" w:color="auto" w:fill="FFFFFF"/>
                <w:lang/>
              </w:rPr>
              <w:t>周岁）和李强（已满</w:t>
            </w:r>
            <w:r>
              <w:rPr>
                <w:rFonts w:ascii="宋体" w:hAnsi="宋体" w:cs="宋体"/>
                <w:color w:val="333333"/>
                <w:kern w:val="0"/>
                <w:sz w:val="20"/>
                <w:szCs w:val="20"/>
                <w:shd w:val="clear" w:color="auto" w:fill="FFFFFF"/>
                <w:lang/>
              </w:rPr>
              <w:t>16</w:t>
            </w:r>
            <w:r>
              <w:rPr>
                <w:rFonts w:ascii="宋体" w:hAnsi="宋体" w:cs="宋体" w:hint="eastAsia"/>
                <w:color w:val="333333"/>
                <w:kern w:val="0"/>
                <w:sz w:val="20"/>
                <w:szCs w:val="20"/>
                <w:shd w:val="clear" w:color="auto" w:fill="FFFFFF"/>
                <w:lang/>
              </w:rPr>
              <w:t>周岁未满</w:t>
            </w:r>
            <w:r>
              <w:rPr>
                <w:rFonts w:ascii="宋体" w:hAnsi="宋体" w:cs="宋体"/>
                <w:color w:val="333333"/>
                <w:kern w:val="0"/>
                <w:sz w:val="20"/>
                <w:szCs w:val="20"/>
                <w:shd w:val="clear" w:color="auto" w:fill="FFFFFF"/>
                <w:lang/>
              </w:rPr>
              <w:t>18</w:t>
            </w:r>
            <w:r>
              <w:rPr>
                <w:rFonts w:ascii="宋体" w:hAnsi="宋体" w:cs="宋体" w:hint="eastAsia"/>
                <w:color w:val="333333"/>
                <w:kern w:val="0"/>
                <w:sz w:val="20"/>
                <w:szCs w:val="20"/>
                <w:shd w:val="clear" w:color="auto" w:fill="FFFFFF"/>
                <w:lang/>
              </w:rPr>
              <w:t>周岁）（均系化名）均是东吴市农机技术学院的学生，两人是老乡，平时总在一起玩，且均喜欢上网，平时没事总泡在网吧里，但是上网需要很多钱。王东和李强家庭条件一般，父母靠打工勉强供他们上学，已经拿不出多余的钱供他们玩乐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日下午</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点左右，王东和李强从网吧出来，身上仅有的</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块钱只够让他们吃顿晚饭了，接下来的日子该怎么过呢？两人合计了一下，决定铤而走险，找个有钱的同学，抢点钱。当天晚上</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点左右，王强和李东埋伏在学校附近的一条小路上，外出的同学陆陆续续回学校了。突然隔壁班陈刚引起了他俩的注意，听说陈刚家挺有钱的，开学的时候还是他爸爸开小车把他送到学校的，他俩决定就找陈刚下手。王东从地上捡起一块砖，和李强一起悄悄地从陈刚后面跟了上去，随后两人互相使了一下眼色，李强冲上去一手搂住陈刚的脖子，一手捂住他的嘴巴。陈刚想反抗，王东举起手中的砖块威胁说：不要动，我们是求财的，再动我砸死你！两人把陈刚拖进了边上的树林，逼陈刚把身上的钱拿出来，陈刚不肯，李强就随手给了他一个耳光，陈刚还是不肯，王东举起手里的砖头就砸在他头上，流血了，陈刚不敢反抗了，李强上去从陈刚的上衣口袋了搜出了</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现金。这时，前面好像有人（注：系附近某电子厂员工杨阳上中班回家路过）经过，王东和李强拿着钱赶紧逃走了。陈刚找到同学胡军，把自己被人抢劫的事情告诉了他们，胡军随即拿出自己的手机报警了。民警迅速展开了调查，两个小时后，民警在学校附近的网吧里把正在上网的王东和李强抓获，两人对抢劫的犯罪事实供认不讳。经法医鉴定：陈刚头部的损伤已构成人体轻微伤。</w:t>
            </w:r>
          </w:p>
          <w:p w:rsidR="000D533B" w:rsidRDefault="000D533B">
            <w:pPr>
              <w:widowControl/>
              <w:shd w:val="clear" w:color="auto" w:fill="FFFFFF"/>
              <w:spacing w:line="440" w:lineRule="atLeast"/>
              <w:ind w:firstLine="200"/>
              <w:jc w:val="center"/>
              <w:rPr>
                <w:rFonts w:ascii="宋体" w:cs="宋体"/>
                <w:color w:val="333333"/>
                <w:sz w:val="20"/>
                <w:szCs w:val="20"/>
              </w:rPr>
            </w:pPr>
            <w:r>
              <w:rPr>
                <w:rFonts w:ascii="宋体" w:hAnsi="宋体" w:cs="宋体" w:hint="eastAsia"/>
                <w:b/>
                <w:color w:val="333333"/>
                <w:kern w:val="0"/>
                <w:sz w:val="20"/>
                <w:szCs w:val="20"/>
                <w:shd w:val="clear" w:color="auto" w:fill="FFFFFF"/>
                <w:lang/>
              </w:rPr>
              <w:t>模拟法庭程序</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　　</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法庭场景和演员</w:t>
            </w:r>
            <w:r>
              <w:rPr>
                <w:rFonts w:ascii="宋体" w:hAnsi="宋体" w:cs="宋体"/>
                <w:color w:val="333333"/>
                <w:kern w:val="0"/>
                <w:sz w:val="20"/>
                <w:szCs w:val="20"/>
                <w:shd w:val="clear" w:color="auto" w:fill="FFFFFF"/>
                <w:lang/>
              </w:rPr>
              <w:t>]</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审判庭（中间高悬国徽，肃穆）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审判席（</w:t>
            </w:r>
            <w:r>
              <w:rPr>
                <w:rFonts w:ascii="宋体" w:hAnsi="宋体" w:cs="宋体"/>
                <w:color w:val="333333"/>
                <w:kern w:val="0"/>
                <w:sz w:val="20"/>
                <w:szCs w:val="20"/>
                <w:shd w:val="clear" w:color="auto" w:fill="FFFFFF"/>
                <w:lang/>
              </w:rPr>
              <w:t>3</w:t>
            </w:r>
            <w:r>
              <w:rPr>
                <w:rFonts w:ascii="宋体" w:hAnsi="宋体" w:cs="宋体" w:hint="eastAsia"/>
                <w:color w:val="333333"/>
                <w:kern w:val="0"/>
                <w:sz w:val="20"/>
                <w:szCs w:val="20"/>
                <w:shd w:val="clear" w:color="auto" w:fill="FFFFFF"/>
                <w:lang/>
              </w:rPr>
              <w:t>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书记员席（</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公诉人席（</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辩护人席（</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法定代理人席（</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人，设置在辩护台靠近旁听区一侧）</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被告人席（上述相关席位上摆放好身份标志牌：审判长、审判员（或人民陪审员）</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个、书记员、公诉人、辩护人、被告人、证人）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法警席（</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【庭前准备程序】：</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法院）书记员查明公诉人、未成年被告人法定代理人、辩护人、证人等是否到庭。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书记员：请旁听人员安静，现在宣布法庭纪律。</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）未成年人及精神病人、醉酒的人不得旁听；</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）不得随意走动及进入审判区；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3</w:t>
            </w:r>
            <w:r>
              <w:rPr>
                <w:rFonts w:ascii="宋体" w:hAnsi="宋体" w:cs="宋体" w:hint="eastAsia"/>
                <w:color w:val="333333"/>
                <w:kern w:val="0"/>
                <w:sz w:val="20"/>
                <w:szCs w:val="20"/>
                <w:shd w:val="clear" w:color="auto" w:fill="FFFFFF"/>
                <w:lang/>
              </w:rPr>
              <w:t>）不得鼓掌、喧哗、哄闹；</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4</w:t>
            </w:r>
            <w:r>
              <w:rPr>
                <w:rFonts w:ascii="宋体" w:hAnsi="宋体" w:cs="宋体" w:hint="eastAsia"/>
                <w:color w:val="333333"/>
                <w:kern w:val="0"/>
                <w:sz w:val="20"/>
                <w:szCs w:val="20"/>
                <w:shd w:val="clear" w:color="auto" w:fill="FFFFFF"/>
                <w:lang/>
              </w:rPr>
              <w:t>）不准吸烟；</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）移动电话等一律关闭；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6</w:t>
            </w:r>
            <w:r>
              <w:rPr>
                <w:rFonts w:ascii="宋体" w:hAnsi="宋体" w:cs="宋体" w:hint="eastAsia"/>
                <w:color w:val="333333"/>
                <w:kern w:val="0"/>
                <w:sz w:val="20"/>
                <w:szCs w:val="20"/>
                <w:shd w:val="clear" w:color="auto" w:fill="FFFFFF"/>
                <w:lang/>
              </w:rPr>
              <w:t>）不得发言、提问；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7</w:t>
            </w:r>
            <w:r>
              <w:rPr>
                <w:rFonts w:ascii="宋体" w:hAnsi="宋体" w:cs="宋体" w:hint="eastAsia"/>
                <w:color w:val="333333"/>
                <w:kern w:val="0"/>
                <w:sz w:val="20"/>
                <w:szCs w:val="20"/>
                <w:shd w:val="clear" w:color="auto" w:fill="FFFFFF"/>
                <w:lang/>
              </w:rPr>
              <w:t>）未经许可，不得记录、录音、录像和摄影。</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【法庭审理开始】：</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书记员（起立）宣布：“肃静！请公诉人、辩护人、法定代理人入庭。”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（公诉人、辩护人、法定代理人依次入庭就座）</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书记员：“全体起立，请审判长及合议庭人员入庭。”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公诉人、辩护人、法定代理人、旁听人员起立，审判长及合议庭人员入庭，就座。</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书记员：“请坐下。报告审判长，法庭审判准备就绪。”</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书记员：报告审判长，公诉人、法定代理人、辩护人已经到庭。被告人王东、李强已经在羁押室候审。庭前准备工作已经就绪，报告完毕。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审判长：（敲法槌）现在开庭。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审判长：传被告人王东、李强到庭。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（两名法警将被告人王东、李强押解到被告席。法警分别回到自己的位置立正站好，面向审判席而立。）</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审判长：被告人王东，你把自己的姓名、出生年月日、民族、职业、户籍所在地等如实向法庭陈述一下。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王（被）：我叫王东，</w:t>
            </w:r>
            <w:r>
              <w:rPr>
                <w:rFonts w:ascii="宋体" w:hAnsi="宋体" w:cs="宋体"/>
                <w:color w:val="333333"/>
                <w:kern w:val="0"/>
                <w:sz w:val="20"/>
                <w:szCs w:val="20"/>
                <w:shd w:val="clear" w:color="auto" w:fill="FFFFFF"/>
                <w:lang/>
              </w:rPr>
              <w:t xml:space="preserve"> 1990</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日生，汉族，家住江苏省丰县榆树镇王家湾村</w:t>
            </w:r>
            <w:r>
              <w:rPr>
                <w:rFonts w:ascii="宋体" w:hAnsi="宋体" w:cs="宋体"/>
                <w:color w:val="333333"/>
                <w:kern w:val="0"/>
                <w:sz w:val="20"/>
                <w:szCs w:val="20"/>
                <w:shd w:val="clear" w:color="auto" w:fill="FFFFFF"/>
                <w:lang/>
              </w:rPr>
              <w:t>7</w:t>
            </w:r>
            <w:r>
              <w:rPr>
                <w:rFonts w:ascii="宋体" w:hAnsi="宋体" w:cs="宋体" w:hint="eastAsia"/>
                <w:color w:val="333333"/>
                <w:kern w:val="0"/>
                <w:sz w:val="20"/>
                <w:szCs w:val="20"/>
                <w:shd w:val="clear" w:color="auto" w:fill="FFFFFF"/>
                <w:lang/>
              </w:rPr>
              <w:t>组</w:t>
            </w:r>
            <w:r>
              <w:rPr>
                <w:rFonts w:ascii="宋体" w:hAnsi="宋体" w:cs="宋体"/>
                <w:color w:val="333333"/>
                <w:kern w:val="0"/>
                <w:sz w:val="20"/>
                <w:szCs w:val="20"/>
                <w:shd w:val="clear" w:color="auto" w:fill="FFFFFF"/>
                <w:lang/>
              </w:rPr>
              <w:t>83</w:t>
            </w:r>
            <w:r>
              <w:rPr>
                <w:rFonts w:ascii="宋体" w:hAnsi="宋体" w:cs="宋体" w:hint="eastAsia"/>
                <w:color w:val="333333"/>
                <w:kern w:val="0"/>
                <w:sz w:val="20"/>
                <w:szCs w:val="20"/>
                <w:shd w:val="clear" w:color="auto" w:fill="FFFFFF"/>
                <w:lang/>
              </w:rPr>
              <w:t>号，我是东吴市农机技术学院的学生。</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 xml:space="preserve">你以前有无受过法律处分？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王（被）：没有。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审判长：被告人王东，你何时被采取何种强制措施？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王（被）：我因涉嫌抢劫罪于</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日被东吴市公安局刑事拘留，</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27</w:t>
            </w:r>
            <w:r>
              <w:rPr>
                <w:rFonts w:ascii="宋体" w:hAnsi="宋体" w:cs="宋体" w:hint="eastAsia"/>
                <w:color w:val="333333"/>
                <w:kern w:val="0"/>
                <w:sz w:val="20"/>
                <w:szCs w:val="20"/>
                <w:shd w:val="clear" w:color="auto" w:fill="FFFFFF"/>
                <w:lang/>
              </w:rPr>
              <w:t>日被逮捕的。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审判长：被告人王东，东吴市人民检察院起诉书副本及简化审告知书、开庭通知书是否收到？　　　　　　　　　　</w:t>
            </w: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王（被）：都收到了。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审判长：被告人李强，你把自己的姓名、出生年月日、民族、职业、户籍所在地等如实向法庭陈述一下。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李（被）：我叫李强，男，</w:t>
            </w:r>
            <w:r>
              <w:rPr>
                <w:rFonts w:ascii="宋体" w:hAnsi="宋体" w:cs="宋体"/>
                <w:color w:val="333333"/>
                <w:kern w:val="0"/>
                <w:sz w:val="20"/>
                <w:szCs w:val="20"/>
                <w:shd w:val="clear" w:color="auto" w:fill="FFFFFF"/>
                <w:lang/>
              </w:rPr>
              <w:t>1991</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日生，汉族，家住江苏省丰县榆树镇李圩村</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组</w:t>
            </w:r>
            <w:r>
              <w:rPr>
                <w:rFonts w:ascii="宋体" w:hAnsi="宋体" w:cs="宋体"/>
                <w:color w:val="333333"/>
                <w:kern w:val="0"/>
                <w:sz w:val="20"/>
                <w:szCs w:val="20"/>
                <w:shd w:val="clear" w:color="auto" w:fill="FFFFFF"/>
                <w:lang/>
              </w:rPr>
              <w:t>12</w:t>
            </w:r>
            <w:r>
              <w:rPr>
                <w:rFonts w:ascii="宋体" w:hAnsi="宋体" w:cs="宋体" w:hint="eastAsia"/>
                <w:color w:val="333333"/>
                <w:kern w:val="0"/>
                <w:sz w:val="20"/>
                <w:szCs w:val="20"/>
                <w:shd w:val="clear" w:color="auto" w:fill="FFFFFF"/>
                <w:lang/>
              </w:rPr>
              <w:t>号，我是东吴市农机技术学院学生。</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审判长：你以前有无受过法律处分？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李（被）：没有。　　　　　　　　　　　</w:t>
            </w: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审判长：被告人李强，你何时被采取何种强制措施？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李（被）：我因涉嫌抢劫罪于</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日被东吴市公安局刑事拘留，</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27</w:t>
            </w:r>
            <w:r>
              <w:rPr>
                <w:rFonts w:ascii="宋体" w:hAnsi="宋体" w:cs="宋体" w:hint="eastAsia"/>
                <w:color w:val="333333"/>
                <w:kern w:val="0"/>
                <w:sz w:val="20"/>
                <w:szCs w:val="20"/>
                <w:shd w:val="clear" w:color="auto" w:fill="FFFFFF"/>
                <w:lang/>
              </w:rPr>
              <w:t>日被逮捕的。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审判长：被告人李强，东吴市人民检察院起诉书副本及简化审告知书、开庭通知书是否收到？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李（被）：都收到了。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审判长：东吴市人民法院现在在这里依法不公开开庭</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注：在真正的法庭上，被告人未满十八周岁应该不公开开庭审理</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不能旁听</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审理东吴市人民检察院提起公诉的被告人王东、李强涉嫌犯抢劫罪一案。</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审理本案的合议庭，由审判长　</w:t>
            </w: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、审判员（或人民陪审员）组成，由审判员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担任审判长，书记员　　</w:t>
            </w: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担任法庭记录；</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东吴市人民检察院指派检察员　</w:t>
            </w: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出庭支持公诉。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东吴市蓝天律师事务所律师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出庭为被告人王东辩护；东吴市新旺律师事务所律师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出庭为被告人李强辩护；被告人李强的法定代理人李有发到庭参将诉讼。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审判员：根据刑事诉讼法的规定，当事人、法定代理人在庭审中享有下列诉讼权利：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）可以申请审判人员、书记员回避，也就是说如果上述人员与本案有利害关系，可能影响公正裁判，可以申请换人；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）可以提出证据，申请通知新的证人到庭，调取新的证据，重新鉴定或勘验、检查；</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3</w:t>
            </w:r>
            <w:r>
              <w:rPr>
                <w:rFonts w:ascii="宋体" w:hAnsi="宋体" w:cs="宋体" w:hint="eastAsia"/>
                <w:color w:val="333333"/>
                <w:kern w:val="0"/>
                <w:sz w:val="20"/>
                <w:szCs w:val="20"/>
                <w:shd w:val="clear" w:color="auto" w:fill="FFFFFF"/>
                <w:lang/>
              </w:rPr>
              <w:t>）被告人可以自行辩护；</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4</w:t>
            </w:r>
            <w:r>
              <w:rPr>
                <w:rFonts w:ascii="宋体" w:hAnsi="宋体" w:cs="宋体" w:hint="eastAsia"/>
                <w:color w:val="333333"/>
                <w:kern w:val="0"/>
                <w:sz w:val="20"/>
                <w:szCs w:val="20"/>
                <w:shd w:val="clear" w:color="auto" w:fill="FFFFFF"/>
                <w:lang/>
              </w:rPr>
              <w:t>）被告人可以在法庭辩论终结后作最后陈述。</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上述各项权利，两名被告人听清了没有？</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王（被）：听清楚了。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李（被）：听清楚了。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审判长：被告人王东，你是否申请回避？</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王（被）：不申请。</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审判长：被告人李强，你是否申请回避？</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李（被）：不申请。</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审判长：现在进行法庭调查。</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　　首先由公诉人宣读起诉书。</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公诉人：　　　</w:t>
            </w: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　　</w:t>
            </w:r>
          </w:p>
          <w:p w:rsidR="000D533B" w:rsidRDefault="000D533B">
            <w:pPr>
              <w:widowControl/>
              <w:shd w:val="clear" w:color="auto" w:fill="FFFFFF"/>
              <w:spacing w:line="440" w:lineRule="atLeast"/>
              <w:ind w:firstLine="200"/>
              <w:jc w:val="center"/>
              <w:rPr>
                <w:rFonts w:ascii="宋体" w:cs="宋体"/>
                <w:color w:val="333333"/>
                <w:sz w:val="20"/>
                <w:szCs w:val="20"/>
              </w:rPr>
            </w:pPr>
            <w:r>
              <w:rPr>
                <w:rFonts w:ascii="宋体" w:hAnsi="宋体" w:cs="宋体" w:hint="eastAsia"/>
                <w:color w:val="333333"/>
                <w:kern w:val="0"/>
                <w:sz w:val="20"/>
                <w:szCs w:val="20"/>
                <w:shd w:val="clear" w:color="auto" w:fill="FFFFFF"/>
                <w:lang/>
              </w:rPr>
              <w:t>东吴市人民检察院</w:t>
            </w:r>
          </w:p>
          <w:p w:rsidR="000D533B" w:rsidRDefault="000D533B">
            <w:pPr>
              <w:widowControl/>
              <w:shd w:val="clear" w:color="auto" w:fill="FFFFFF"/>
              <w:spacing w:line="440" w:lineRule="atLeast"/>
              <w:ind w:firstLine="200"/>
              <w:jc w:val="center"/>
              <w:rPr>
                <w:rFonts w:ascii="宋体" w:cs="宋体"/>
                <w:color w:val="333333"/>
                <w:sz w:val="20"/>
                <w:szCs w:val="20"/>
              </w:rPr>
            </w:pPr>
            <w:r>
              <w:rPr>
                <w:rFonts w:ascii="宋体" w:hAnsi="宋体" w:cs="宋体" w:hint="eastAsia"/>
                <w:color w:val="333333"/>
                <w:kern w:val="0"/>
                <w:sz w:val="20"/>
                <w:szCs w:val="20"/>
                <w:shd w:val="clear" w:color="auto" w:fill="FFFFFF"/>
                <w:lang/>
              </w:rPr>
              <w:t xml:space="preserve">起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诉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书</w:t>
            </w:r>
          </w:p>
          <w:p w:rsidR="000D533B" w:rsidRDefault="000D533B">
            <w:pPr>
              <w:widowControl/>
              <w:shd w:val="clear" w:color="auto" w:fill="FFFFFF"/>
              <w:spacing w:line="440" w:lineRule="atLeast"/>
              <w:ind w:firstLine="200"/>
              <w:jc w:val="right"/>
              <w:rPr>
                <w:rFonts w:ascii="宋体" w:cs="宋体"/>
                <w:color w:val="333333"/>
                <w:sz w:val="20"/>
                <w:szCs w:val="20"/>
              </w:rPr>
            </w:pPr>
            <w:r>
              <w:rPr>
                <w:rFonts w:ascii="宋体" w:hAnsi="宋体" w:cs="宋体" w:hint="eastAsia"/>
                <w:color w:val="333333"/>
                <w:kern w:val="0"/>
                <w:sz w:val="20"/>
                <w:szCs w:val="20"/>
                <w:shd w:val="clear" w:color="auto" w:fill="FFFFFF"/>
                <w:lang/>
              </w:rPr>
              <w:t>东检诉刑诉〔</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号</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被告人王东，男，</w:t>
            </w:r>
            <w:r>
              <w:rPr>
                <w:rFonts w:ascii="宋体" w:hAnsi="宋体" w:cs="宋体"/>
                <w:color w:val="333333"/>
                <w:kern w:val="0"/>
                <w:sz w:val="20"/>
                <w:szCs w:val="20"/>
                <w:shd w:val="clear" w:color="auto" w:fill="FFFFFF"/>
                <w:lang/>
              </w:rPr>
              <w:t>1990</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日生，身份证号码</w:t>
            </w:r>
            <w:r>
              <w:rPr>
                <w:rFonts w:ascii="宋体" w:hAnsi="宋体" w:cs="宋体"/>
                <w:color w:val="333333"/>
                <w:kern w:val="0"/>
                <w:sz w:val="20"/>
                <w:szCs w:val="20"/>
                <w:shd w:val="clear" w:color="auto" w:fill="FFFFFF"/>
                <w:lang/>
              </w:rPr>
              <w:t>320228199008205098</w:t>
            </w:r>
            <w:r>
              <w:rPr>
                <w:rFonts w:ascii="宋体" w:hAnsi="宋体" w:cs="宋体" w:hint="eastAsia"/>
                <w:color w:val="333333"/>
                <w:kern w:val="0"/>
                <w:sz w:val="20"/>
                <w:szCs w:val="20"/>
                <w:shd w:val="clear" w:color="auto" w:fill="FFFFFF"/>
                <w:lang/>
              </w:rPr>
              <w:t>，汉族，中专文化，学生，住江苏省丰县榆树镇王家湾村</w:t>
            </w:r>
            <w:r>
              <w:rPr>
                <w:rFonts w:ascii="宋体" w:hAnsi="宋体" w:cs="宋体"/>
                <w:color w:val="333333"/>
                <w:kern w:val="0"/>
                <w:sz w:val="20"/>
                <w:szCs w:val="20"/>
                <w:shd w:val="clear" w:color="auto" w:fill="FFFFFF"/>
                <w:lang/>
              </w:rPr>
              <w:t>7</w:t>
            </w:r>
            <w:r>
              <w:rPr>
                <w:rFonts w:ascii="宋体" w:hAnsi="宋体" w:cs="宋体" w:hint="eastAsia"/>
                <w:color w:val="333333"/>
                <w:kern w:val="0"/>
                <w:sz w:val="20"/>
                <w:szCs w:val="20"/>
                <w:shd w:val="clear" w:color="auto" w:fill="FFFFFF"/>
                <w:lang/>
              </w:rPr>
              <w:t>组</w:t>
            </w:r>
            <w:r>
              <w:rPr>
                <w:rFonts w:ascii="宋体" w:hAnsi="宋体" w:cs="宋体"/>
                <w:color w:val="333333"/>
                <w:kern w:val="0"/>
                <w:sz w:val="20"/>
                <w:szCs w:val="20"/>
                <w:shd w:val="clear" w:color="auto" w:fill="FFFFFF"/>
                <w:lang/>
              </w:rPr>
              <w:t>83</w:t>
            </w:r>
            <w:r>
              <w:rPr>
                <w:rFonts w:ascii="宋体" w:hAnsi="宋体" w:cs="宋体" w:hint="eastAsia"/>
                <w:color w:val="333333"/>
                <w:kern w:val="0"/>
                <w:sz w:val="20"/>
                <w:szCs w:val="20"/>
                <w:shd w:val="clear" w:color="auto" w:fill="FFFFFF"/>
                <w:lang/>
              </w:rPr>
              <w:t>号。被告人王东因涉嫌抢劫罪，于</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日被东吴市公安局刑事拘留，同年</w:t>
            </w:r>
            <w:r>
              <w:rPr>
                <w:rFonts w:ascii="宋体" w:hAnsi="宋体" w:cs="宋体"/>
                <w:color w:val="333333"/>
                <w:kern w:val="0"/>
                <w:sz w:val="20"/>
                <w:szCs w:val="20"/>
                <w:shd w:val="clear" w:color="auto" w:fill="FFFFFF"/>
                <w:lang/>
              </w:rPr>
              <w:t>26</w:t>
            </w:r>
            <w:r>
              <w:rPr>
                <w:rFonts w:ascii="宋体" w:hAnsi="宋体" w:cs="宋体" w:hint="eastAsia"/>
                <w:color w:val="333333"/>
                <w:kern w:val="0"/>
                <w:sz w:val="20"/>
                <w:szCs w:val="20"/>
                <w:shd w:val="clear" w:color="auto" w:fill="FFFFFF"/>
                <w:lang/>
              </w:rPr>
              <w:t>日经本院批准逮捕，次日由该分局执行逮捕。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被告人李强，男，</w:t>
            </w:r>
            <w:r>
              <w:rPr>
                <w:rFonts w:ascii="宋体" w:hAnsi="宋体" w:cs="宋体"/>
                <w:color w:val="333333"/>
                <w:kern w:val="0"/>
                <w:sz w:val="20"/>
                <w:szCs w:val="20"/>
                <w:shd w:val="clear" w:color="auto" w:fill="FFFFFF"/>
                <w:lang/>
              </w:rPr>
              <w:t>1991</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日生，身份证号码</w:t>
            </w:r>
            <w:r>
              <w:rPr>
                <w:rFonts w:ascii="宋体" w:hAnsi="宋体" w:cs="宋体"/>
                <w:color w:val="333333"/>
                <w:kern w:val="0"/>
                <w:sz w:val="20"/>
                <w:szCs w:val="20"/>
                <w:shd w:val="clear" w:color="auto" w:fill="FFFFFF"/>
                <w:lang/>
              </w:rPr>
              <w:t>320228199105204035</w:t>
            </w:r>
            <w:r>
              <w:rPr>
                <w:rFonts w:ascii="宋体" w:hAnsi="宋体" w:cs="宋体" w:hint="eastAsia"/>
                <w:color w:val="333333"/>
                <w:kern w:val="0"/>
                <w:sz w:val="20"/>
                <w:szCs w:val="20"/>
                <w:shd w:val="clear" w:color="auto" w:fill="FFFFFF"/>
                <w:lang/>
              </w:rPr>
              <w:t>，汉族，中专文化，学生，住江苏省丰县榆树镇李圩村</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组</w:t>
            </w:r>
            <w:r>
              <w:rPr>
                <w:rFonts w:ascii="宋体" w:hAnsi="宋体" w:cs="宋体"/>
                <w:color w:val="333333"/>
                <w:kern w:val="0"/>
                <w:sz w:val="20"/>
                <w:szCs w:val="20"/>
                <w:shd w:val="clear" w:color="auto" w:fill="FFFFFF"/>
                <w:lang/>
              </w:rPr>
              <w:t>12</w:t>
            </w:r>
            <w:r>
              <w:rPr>
                <w:rFonts w:ascii="宋体" w:hAnsi="宋体" w:cs="宋体" w:hint="eastAsia"/>
                <w:color w:val="333333"/>
                <w:kern w:val="0"/>
                <w:sz w:val="20"/>
                <w:szCs w:val="20"/>
                <w:shd w:val="clear" w:color="auto" w:fill="FFFFFF"/>
                <w:lang/>
              </w:rPr>
              <w:t>号。被告人李强因涉嫌抢劫罪，于</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日被东吴市公安局刑事拘留，同月</w:t>
            </w:r>
            <w:r>
              <w:rPr>
                <w:rFonts w:ascii="宋体" w:hAnsi="宋体" w:cs="宋体"/>
                <w:color w:val="333333"/>
                <w:kern w:val="0"/>
                <w:sz w:val="20"/>
                <w:szCs w:val="20"/>
                <w:shd w:val="clear" w:color="auto" w:fill="FFFFFF"/>
                <w:lang/>
              </w:rPr>
              <w:t>26</w:t>
            </w:r>
            <w:r>
              <w:rPr>
                <w:rFonts w:ascii="宋体" w:hAnsi="宋体" w:cs="宋体" w:hint="eastAsia"/>
                <w:color w:val="333333"/>
                <w:kern w:val="0"/>
                <w:sz w:val="20"/>
                <w:szCs w:val="20"/>
                <w:shd w:val="clear" w:color="auto" w:fill="FFFFFF"/>
                <w:lang/>
              </w:rPr>
              <w:t>日经本院批准逮捕</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次日由该分局执行逮捕。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本案由东吴市公安局侦查终结，以被告人王东、李强涉嫌抢劫罪，于</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15</w:t>
            </w:r>
            <w:r>
              <w:rPr>
                <w:rFonts w:ascii="宋体" w:hAnsi="宋体" w:cs="宋体" w:hint="eastAsia"/>
                <w:color w:val="333333"/>
                <w:kern w:val="0"/>
                <w:sz w:val="20"/>
                <w:szCs w:val="20"/>
                <w:shd w:val="clear" w:color="auto" w:fill="FFFFFF"/>
                <w:lang/>
              </w:rPr>
              <w:t>日向本院移送审查起诉。本院受理后，于次日已告知被告人王东、李强及其法定代理人有权委托辩护人，依法讯问了被告人王东、李强，听取了被害人陈刚及被告人李强的法定代理人的意见</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审查了全部案件材料。</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经依法审查查明：</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被告人王东、李强经预谋，于</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日晚</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时许，隐藏在本市农机技术学院附近的一条路边，采用扼脖子、捂嘴巴，殴打、持砖块砸头、搜身等手段，劫得陈刚人民币</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元，并致陈刚受伤。经鉴定，被害人陈刚头部损伤已构成人体轻微伤。</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破案后，被告人王东、李强的亲属已向被害人退赔人民币</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认定上述事实的证据如下：</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证人胡军、杨阳的证言；</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被害人刘刚的陈述；</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3.</w:t>
            </w:r>
            <w:r>
              <w:rPr>
                <w:rFonts w:ascii="宋体" w:hAnsi="宋体" w:cs="宋体" w:hint="eastAsia"/>
                <w:color w:val="333333"/>
                <w:kern w:val="0"/>
                <w:sz w:val="20"/>
                <w:szCs w:val="20"/>
                <w:shd w:val="clear" w:color="auto" w:fill="FFFFFF"/>
                <w:lang/>
              </w:rPr>
              <w:t>被告人王东、李强的供述和辩解；</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4.</w:t>
            </w:r>
            <w:r>
              <w:rPr>
                <w:rFonts w:ascii="宋体" w:hAnsi="宋体" w:cs="宋体" w:hint="eastAsia"/>
                <w:color w:val="333333"/>
                <w:kern w:val="0"/>
                <w:sz w:val="20"/>
                <w:szCs w:val="20"/>
                <w:shd w:val="clear" w:color="auto" w:fill="FFFFFF"/>
                <w:lang/>
              </w:rPr>
              <w:t>东吴市公安局司法鉴定中心出具的法医法鉴定结论书；</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东吴市公安局制作的现场勘查笔录。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本院认为，被告人王东、李强以非法占有为目的，采用暴力、胁迫等手段劫取他人财物，其行为均触犯了《中华人民共和国刑法》第二百六十三条的规定，犯罪事实清楚，证据确实充分，均应当以抢劫罪追究其刑事责任。本案系共同犯罪，在共同犯罪中，被告人王东、李强均起主要作用，根据《中华人民共和国刑法》第二十五条第一款、第二十六条第一、四款的规定，均系主犯。被告人李强犯罪时，已满十六周岁未满十八周岁，根据《中华人民共和国刑法》第十七条第一、三款的规定，应当从轻或减轻处罚。根据《中华人民共和国刑事诉讼法》第一百四十一条的规定，提起公诉，请依法分别予以判处。</w:t>
            </w:r>
          </w:p>
          <w:p w:rsidR="000D533B" w:rsidRDefault="000D533B">
            <w:pPr>
              <w:widowControl/>
              <w:shd w:val="clear" w:color="auto" w:fill="FFFFFF"/>
              <w:spacing w:line="440" w:lineRule="atLeast"/>
              <w:ind w:firstLine="200"/>
              <w:jc w:val="center"/>
              <w:rPr>
                <w:rFonts w:ascii="宋体" w:cs="宋体"/>
                <w:color w:val="333333"/>
                <w:sz w:val="20"/>
                <w:szCs w:val="20"/>
              </w:rPr>
            </w:pP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此致</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东吴市人民法院　　　</w:t>
            </w:r>
            <w:r>
              <w:rPr>
                <w:rFonts w:ascii="宋体" w:cs="宋体"/>
                <w:color w:val="333333"/>
                <w:kern w:val="0"/>
                <w:sz w:val="20"/>
                <w:szCs w:val="20"/>
                <w:shd w:val="clear" w:color="auto" w:fill="FFFFFF"/>
                <w:lang/>
              </w:rPr>
              <w:t> </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 xml:space="preserve">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检察员：李某某</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二〇〇九年三月十日</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审判长：法庭调查分别进行，被告人王东留庭，被告人李强退庭候审。</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审判长：现在被告人王东可以就起诉书指控你的犯罪事实进行陈述，你是否需要陈述？</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王（被）：不需要。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审判长：你是否自愿认罪？</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王（被）：我认罪。</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审判长：现在公诉人可以讯问被告人。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公诉人：被告人王东，你以前在公安机关所作的供述是否属实？</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王（被）：都是实话。</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公诉人：本院起诉书指控你犯抢劫罪的事实是否属实？</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王（被）：属实的。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公诉人：是谁提出来去抢劫的？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王（被）：是我们两人一起商量的。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公诉人：在抢劫过程中，你们分别实施了什么行为？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王（被）：我和李强把陈刚拖进了树林，逼他把钱拿出来，他不肯，李强打了他一个耳光，我拿砖头砸了他的头，李强还搜了他的身。</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公诉人：总共抢到了多少钱？</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块钱，钱是李强拿的。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公诉人：砸陈刚的砖头呢？</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王（被）：砖头是我在地上捡的，逃跑的时候也就随手扔掉了。后来警察带我去找过，但是我不能确定是那块砖了。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公诉人：抢完钱你们又去哪里了？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王（被）：去网吧上网了。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公诉人：你是怎么被抓的？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王（被）：抢完后，我和李强在学校附近的网吧上网，没多久，警察就过来把我们抓住了。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公诉人：审判长，公诉人讯问完毕。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审判长：辩护人可以向被告人发问。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王（辩）：你和被害人陈刚是否认识？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王（被）：我知道他是我隔壁班的，但跟他不熟，平时没什么来往的。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审判长：传被告人李强到庭，被告人王东退庭候审。</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审判长：现在被告人李强可以就起诉书指控你的犯罪事实进行陈述，你是否需要陈述？</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李（被）：不需要。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审判长：你是否自愿认罪？</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李（被）：我认罪。</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审判长：现在公诉人可以讯问被告人。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公诉人：被告人李强，你以前在公安机关所作的供述是否属实？</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李（被）：都是实话。</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公诉人：本院起诉书指控你犯抢劫罪的事实是否属实？</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李（被）：属实的。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公诉人：是谁提出来去抢劫的？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李（被）：是我们两人一起商量的。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公诉人：在抢劫过程中，你们分别实施了什么行为？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李（被）：我和王东把陈刚拖进了树林，逼他把钱拿出来，他不肯，我就打了他一个耳光，王东还拿砖头砸了他的头，我上去搜了他的身。</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公诉人：总共抢到了多少钱？</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块钱。</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公诉人：抢完钱你们又去哪里了？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李（被）：去网吧上网了。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公诉人：你是怎么被抓的？</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李（被）：抢完后，我和王东去学校附近的网吧上网，没多久，警察就到网吧把我们抓住了。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公诉人：审判长，公诉人讯问完毕。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审判长：法定代理人、辩护人可以向被告人发问。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法定代理人李有法：孩子，父母供你上大学不容易啊，你为什么要走上这条路呢？</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李（被）：爸爸，我对不起你，上大学后，我迷上了上网，但是身上又没钱，一时冲动才去抢了同学的钱，我现在真的很后悔，我好想回学校去上课。</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审判长：因为被告人李强还未满十八周岁，法庭要了解以下被告人李强的成长背景、犯罪原因等情况。</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审判员：被告人李强，把你的成长过程跟法庭如实地陈述一下。</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李（被）：我从小在老家的学校上学，多次被评为三好学生，去年考上了东吴市农机技术学院。</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审判员：从你的成长经历来看，你一直是个不错的学生，怎么会走上抢劫的犯罪道路呢？有没有仔细考虑一下这个问题？</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考上大学后，大学的课程相对中学来说轻松了很多，这时我认识了老乡王东，他比我早一年上大学，我们两个成了好朋友，他经常带我去上网，我也渐渐地迷上了网络游戏，但是我们两个人都没什么钱，一天到晚泡在网吧里，吃饭都成问题了，又不敢告诉家里，所以才有了抢劫的想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审判长：传被告人王东到庭。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审判长：现在由公诉人向法庭举证。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公诉人：下面公诉人将按照证据的种类，逐一向法庭举证：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）首先宣读被告人王东的供述，在公安证据卷</w:t>
            </w:r>
            <w:r>
              <w:rPr>
                <w:rFonts w:ascii="宋体" w:hAnsi="宋体" w:cs="宋体"/>
                <w:color w:val="333333"/>
                <w:kern w:val="0"/>
                <w:sz w:val="20"/>
                <w:szCs w:val="20"/>
                <w:shd w:val="clear" w:color="auto" w:fill="FFFFFF"/>
                <w:lang/>
              </w:rPr>
              <w:t>6-9</w:t>
            </w:r>
            <w:r>
              <w:rPr>
                <w:rFonts w:ascii="宋体" w:hAnsi="宋体" w:cs="宋体" w:hint="eastAsia"/>
                <w:color w:val="333333"/>
                <w:kern w:val="0"/>
                <w:sz w:val="20"/>
                <w:szCs w:val="20"/>
                <w:shd w:val="clear" w:color="auto" w:fill="FFFFFF"/>
                <w:lang/>
              </w:rPr>
              <w:t>页。王东是这样供述的：</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日下午</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点左右，其和李强从网吧出来，没钱了，就商量一起去抢点钱，后来两人就埋伏在学校附近的一条小路上，看到隔壁班的陈刚一个人往学校走，两人决定找陈刚下手。其还从地上捡了块砖，两人一起悄悄地从陈刚后面跟了上去，李强冲上去一手搂住陈刚的脖子，一手捂住他的嘴巴。陈刚想反抗，其举起手中的砖块威胁他。两人把陈刚拖进了路边的树林，问陈刚要钱，他不肯，李强就随手给了他一个耳光，陈刚还是不肯给钱，其很生气，就举起手里的砖头往他头上砸，他头上流血了，就不敢反抗了。李强就开始搜陈刚的身，从陈刚的上衣口袋了搜出了</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元现金。这时旁边有人经过，我们拿着钱就跑了。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）接下来宣读被告人李强的供述，在公安证据卷</w:t>
            </w:r>
            <w:r>
              <w:rPr>
                <w:rFonts w:ascii="宋体" w:hAnsi="宋体" w:cs="宋体"/>
                <w:color w:val="333333"/>
                <w:kern w:val="0"/>
                <w:sz w:val="20"/>
                <w:szCs w:val="20"/>
                <w:shd w:val="clear" w:color="auto" w:fill="FFFFFF"/>
                <w:lang/>
              </w:rPr>
              <w:t>25-28</w:t>
            </w:r>
            <w:r>
              <w:rPr>
                <w:rFonts w:ascii="宋体" w:hAnsi="宋体" w:cs="宋体" w:hint="eastAsia"/>
                <w:color w:val="333333"/>
                <w:kern w:val="0"/>
                <w:sz w:val="20"/>
                <w:szCs w:val="20"/>
                <w:shd w:val="clear" w:color="auto" w:fill="FFFFFF"/>
                <w:lang/>
              </w:rPr>
              <w:t>页。被告人李强的供述和被告人王东的供述基本一致，主要证实了其与王东抢劫的犯罪过程。</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审判长：被告人对该两份证据有无异议？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color w:val="333333"/>
                <w:kern w:val="0"/>
                <w:sz w:val="20"/>
                <w:szCs w:val="20"/>
                <w:shd w:val="clear" w:color="auto" w:fill="FFFFFF"/>
                <w:lang/>
              </w:rPr>
              <w:t>3</w:t>
            </w:r>
            <w:r>
              <w:rPr>
                <w:rFonts w:ascii="宋体" w:hAnsi="宋体" w:cs="宋体" w:hint="eastAsia"/>
                <w:color w:val="333333"/>
                <w:kern w:val="0"/>
                <w:sz w:val="20"/>
                <w:szCs w:val="20"/>
                <w:shd w:val="clear" w:color="auto" w:fill="FFFFFF"/>
                <w:lang/>
              </w:rPr>
              <w:t>）下面宣读被害人陈刚的陈述，在公安证据卷</w:t>
            </w:r>
            <w:r>
              <w:rPr>
                <w:rFonts w:ascii="宋体" w:hAnsi="宋体" w:cs="宋体"/>
                <w:color w:val="333333"/>
                <w:kern w:val="0"/>
                <w:sz w:val="20"/>
                <w:szCs w:val="20"/>
                <w:shd w:val="clear" w:color="auto" w:fill="FFFFFF"/>
                <w:lang/>
              </w:rPr>
              <w:t>34-38</w:t>
            </w:r>
            <w:r>
              <w:rPr>
                <w:rFonts w:ascii="宋体" w:hAnsi="宋体" w:cs="宋体" w:hint="eastAsia"/>
                <w:color w:val="333333"/>
                <w:kern w:val="0"/>
                <w:sz w:val="20"/>
                <w:szCs w:val="20"/>
                <w:shd w:val="clear" w:color="auto" w:fill="FFFFFF"/>
                <w:lang/>
              </w:rPr>
              <w:t>页。被害人陈刚是这样陈述的：</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日晚上</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点多，其从外面回来，走到学校附近的小路时，其身后突然窜出来两个人，其中一个人一上来就一手搂住其脖子，一手捂住其嘴巴，其刚想反抗，另外一个人手里举着砖块说：再动就砸死你。其不敢动了，那两人将其拖进路边的树林，便开口问其要钱。其不肯，那个一上来搂住其脖子的人打了其一个耳光，其还是不想给钱，那个手里拿砖块的人就用砖块砸了其头部，当时就流血了，其不敢反抗了。那个搂住其脖子的人就开始搜其身，在其上衣口袋里拿走了</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元钱。后来路上好像有人经过，两个人就逃掉了。那两个抢其钱的人好像就是和其一个学校的学生，其中那个拿砖块砸其头的人好像就是其隔壁班的。这份陈述主要证实被害人陈刚被抢劫的事实。</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color w:val="333333"/>
                <w:kern w:val="0"/>
                <w:sz w:val="20"/>
                <w:szCs w:val="20"/>
                <w:shd w:val="clear" w:color="auto" w:fill="FFFFFF"/>
                <w:lang/>
              </w:rPr>
              <w:t>4</w:t>
            </w:r>
            <w:r>
              <w:rPr>
                <w:rFonts w:ascii="宋体" w:hAnsi="宋体" w:cs="宋体" w:hint="eastAsia"/>
                <w:color w:val="333333"/>
                <w:kern w:val="0"/>
                <w:sz w:val="20"/>
                <w:szCs w:val="20"/>
                <w:shd w:val="clear" w:color="auto" w:fill="FFFFFF"/>
                <w:lang/>
              </w:rPr>
              <w:t>）下面宣读证人证言，首先宣读一下证人胡军的证言，在公安证据卷</w:t>
            </w:r>
            <w:r>
              <w:rPr>
                <w:rFonts w:ascii="宋体" w:hAnsi="宋体" w:cs="宋体"/>
                <w:color w:val="333333"/>
                <w:kern w:val="0"/>
                <w:sz w:val="20"/>
                <w:szCs w:val="20"/>
                <w:shd w:val="clear" w:color="auto" w:fill="FFFFFF"/>
                <w:lang/>
              </w:rPr>
              <w:t>42-45</w:t>
            </w:r>
            <w:r>
              <w:rPr>
                <w:rFonts w:ascii="宋体" w:hAnsi="宋体" w:cs="宋体" w:hint="eastAsia"/>
                <w:color w:val="333333"/>
                <w:kern w:val="0"/>
                <w:sz w:val="20"/>
                <w:szCs w:val="20"/>
                <w:shd w:val="clear" w:color="auto" w:fill="FFFFFF"/>
                <w:lang/>
              </w:rPr>
              <w:t>页。证人胡军证实：</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日晚上</w:t>
            </w:r>
            <w:r>
              <w:rPr>
                <w:rFonts w:ascii="宋体" w:hAnsi="宋体" w:cs="宋体"/>
                <w:color w:val="333333"/>
                <w:kern w:val="0"/>
                <w:sz w:val="20"/>
                <w:szCs w:val="20"/>
                <w:shd w:val="clear" w:color="auto" w:fill="FFFFFF"/>
                <w:lang/>
              </w:rPr>
              <w:t>9</w:t>
            </w:r>
            <w:r>
              <w:rPr>
                <w:rFonts w:ascii="宋体" w:hAnsi="宋体" w:cs="宋体" w:hint="eastAsia"/>
                <w:color w:val="333333"/>
                <w:kern w:val="0"/>
                <w:sz w:val="20"/>
                <w:szCs w:val="20"/>
                <w:shd w:val="clear" w:color="auto" w:fill="FFFFFF"/>
                <w:lang/>
              </w:rPr>
              <w:t>点左右，我正在宿舍里看书，突然我的室友陈刚从外面推门而入，头上还流着血，气喘吁吁的对我说：“我在外面的树林里被两人抢了</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块钱，他们就是就是我们学校的，其中一个人就是我们隔壁班的，他们还把我头打破了，快报警。”我立刻就拿出手机打电话报警了，大概</w:t>
            </w:r>
            <w:r>
              <w:rPr>
                <w:rFonts w:ascii="宋体" w:hAnsi="宋体" w:cs="宋体"/>
                <w:color w:val="333333"/>
                <w:kern w:val="0"/>
                <w:sz w:val="20"/>
                <w:szCs w:val="20"/>
                <w:shd w:val="clear" w:color="auto" w:fill="FFFFFF"/>
                <w:lang/>
              </w:rPr>
              <w:t>10</w:t>
            </w:r>
            <w:r>
              <w:rPr>
                <w:rFonts w:ascii="宋体" w:hAnsi="宋体" w:cs="宋体" w:hint="eastAsia"/>
                <w:color w:val="333333"/>
                <w:kern w:val="0"/>
                <w:sz w:val="20"/>
                <w:szCs w:val="20"/>
                <w:shd w:val="clear" w:color="auto" w:fill="FFFFFF"/>
                <w:lang/>
              </w:rPr>
              <w:t>分钟后你们警察就来了。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）下面宣读证人杨阳的证言，在公安证据卷</w:t>
            </w:r>
            <w:r>
              <w:rPr>
                <w:rFonts w:ascii="宋体" w:hAnsi="宋体" w:cs="宋体"/>
                <w:color w:val="333333"/>
                <w:kern w:val="0"/>
                <w:sz w:val="20"/>
                <w:szCs w:val="20"/>
                <w:shd w:val="clear" w:color="auto" w:fill="FFFFFF"/>
                <w:lang/>
              </w:rPr>
              <w:t>51-53</w:t>
            </w:r>
            <w:r>
              <w:rPr>
                <w:rFonts w:ascii="宋体" w:hAnsi="宋体" w:cs="宋体" w:hint="eastAsia"/>
                <w:color w:val="333333"/>
                <w:kern w:val="0"/>
                <w:sz w:val="20"/>
                <w:szCs w:val="20"/>
                <w:shd w:val="clear" w:color="auto" w:fill="FFFFFF"/>
                <w:lang/>
              </w:rPr>
              <w:t>页。杨阳的证言证实：其是东吴某电子厂员工，</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日晚上</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点多，我下中班回家，走到东吴农机技校旁边的马路时，我看到两个小青年，大概</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岁上下，一高一矮，慌慌张张的从树林里跑出来，往东跑掉了，我也不知道有什么事，就直接回家了。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审判长：被告人对上述两份证据有无异议？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审判长：辩护人、法定代理人对该两份证据有无异议？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color w:val="333333"/>
                <w:kern w:val="0"/>
                <w:sz w:val="20"/>
                <w:szCs w:val="20"/>
                <w:shd w:val="clear" w:color="auto" w:fill="FFFFFF"/>
                <w:lang/>
              </w:rPr>
              <w:t>6</w:t>
            </w:r>
            <w:r>
              <w:rPr>
                <w:rFonts w:ascii="宋体" w:hAnsi="宋体" w:cs="宋体" w:hint="eastAsia"/>
                <w:color w:val="333333"/>
                <w:kern w:val="0"/>
                <w:sz w:val="20"/>
                <w:szCs w:val="20"/>
                <w:shd w:val="clear" w:color="auto" w:fill="FFFFFF"/>
                <w:lang/>
              </w:rPr>
              <w:t>）下面宣读几份辨认笔录并出示照片，分别在公安证据卷</w:t>
            </w:r>
            <w:r>
              <w:rPr>
                <w:rFonts w:ascii="宋体" w:hAnsi="宋体" w:cs="宋体"/>
                <w:color w:val="333333"/>
                <w:kern w:val="0"/>
                <w:sz w:val="20"/>
                <w:szCs w:val="20"/>
                <w:shd w:val="clear" w:color="auto" w:fill="FFFFFF"/>
                <w:lang/>
              </w:rPr>
              <w:t>72</w:t>
            </w:r>
            <w:r>
              <w:rPr>
                <w:rFonts w:ascii="宋体" w:hAnsi="宋体" w:cs="宋体" w:hint="eastAsia"/>
                <w:color w:val="333333"/>
                <w:kern w:val="0"/>
                <w:sz w:val="20"/>
                <w:szCs w:val="20"/>
                <w:shd w:val="clear" w:color="auto" w:fill="FFFFFF"/>
                <w:lang/>
              </w:rPr>
              <w:t>页、</w:t>
            </w:r>
            <w:r>
              <w:rPr>
                <w:rFonts w:ascii="宋体" w:hAnsi="宋体" w:cs="宋体"/>
                <w:color w:val="333333"/>
                <w:kern w:val="0"/>
                <w:sz w:val="20"/>
                <w:szCs w:val="20"/>
                <w:shd w:val="clear" w:color="auto" w:fill="FFFFFF"/>
                <w:lang/>
              </w:rPr>
              <w:t>74</w:t>
            </w:r>
            <w:r>
              <w:rPr>
                <w:rFonts w:ascii="宋体" w:hAnsi="宋体" w:cs="宋体" w:hint="eastAsia"/>
                <w:color w:val="333333"/>
                <w:kern w:val="0"/>
                <w:sz w:val="20"/>
                <w:szCs w:val="20"/>
                <w:shd w:val="clear" w:color="auto" w:fill="FFFFFF"/>
                <w:lang/>
              </w:rPr>
              <w:t>页、</w:t>
            </w:r>
            <w:r>
              <w:rPr>
                <w:rFonts w:ascii="宋体" w:hAnsi="宋体" w:cs="宋体"/>
                <w:color w:val="333333"/>
                <w:kern w:val="0"/>
                <w:sz w:val="20"/>
                <w:szCs w:val="20"/>
                <w:shd w:val="clear" w:color="auto" w:fill="FFFFFF"/>
                <w:lang/>
              </w:rPr>
              <w:t>76</w:t>
            </w:r>
            <w:r>
              <w:rPr>
                <w:rFonts w:ascii="宋体" w:hAnsi="宋体" w:cs="宋体" w:hint="eastAsia"/>
                <w:color w:val="333333"/>
                <w:kern w:val="0"/>
                <w:sz w:val="20"/>
                <w:szCs w:val="20"/>
                <w:shd w:val="clear" w:color="auto" w:fill="FFFFFF"/>
                <w:lang/>
              </w:rPr>
              <w:t>页、</w:t>
            </w:r>
            <w:r>
              <w:rPr>
                <w:rFonts w:ascii="宋体" w:hAnsi="宋体" w:cs="宋体"/>
                <w:color w:val="333333"/>
                <w:kern w:val="0"/>
                <w:sz w:val="20"/>
                <w:szCs w:val="20"/>
                <w:shd w:val="clear" w:color="auto" w:fill="FFFFFF"/>
                <w:lang/>
              </w:rPr>
              <w:t>79-81</w:t>
            </w:r>
            <w:r>
              <w:rPr>
                <w:rFonts w:ascii="宋体" w:hAnsi="宋体" w:cs="宋体" w:hint="eastAsia"/>
                <w:color w:val="333333"/>
                <w:kern w:val="0"/>
                <w:sz w:val="20"/>
                <w:szCs w:val="20"/>
                <w:shd w:val="clear" w:color="auto" w:fill="FFFFFF"/>
                <w:lang/>
              </w:rPr>
              <w:t>页，照片在证据卷</w:t>
            </w:r>
            <w:r>
              <w:rPr>
                <w:rFonts w:ascii="宋体" w:hAnsi="宋体" w:cs="宋体"/>
                <w:color w:val="333333"/>
                <w:kern w:val="0"/>
                <w:sz w:val="20"/>
                <w:szCs w:val="20"/>
                <w:shd w:val="clear" w:color="auto" w:fill="FFFFFF"/>
                <w:lang/>
              </w:rPr>
              <w:t>82-89</w:t>
            </w:r>
            <w:r>
              <w:rPr>
                <w:rFonts w:ascii="宋体" w:hAnsi="宋体" w:cs="宋体" w:hint="eastAsia"/>
                <w:color w:val="333333"/>
                <w:kern w:val="0"/>
                <w:sz w:val="20"/>
                <w:szCs w:val="20"/>
                <w:shd w:val="clear" w:color="auto" w:fill="FFFFFF"/>
                <w:lang/>
              </w:rPr>
              <w:t>页。第一份是被告人王东的辨认笔录，经对一组男性照片进行辨认后，王东指出，照片中的</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号男子即是李强，与其一起实施抢劫的同案犯；照片中的</w:t>
            </w:r>
            <w:r>
              <w:rPr>
                <w:rFonts w:ascii="宋体" w:hAnsi="宋体" w:cs="宋体"/>
                <w:color w:val="333333"/>
                <w:kern w:val="0"/>
                <w:sz w:val="20"/>
                <w:szCs w:val="20"/>
                <w:shd w:val="clear" w:color="auto" w:fill="FFFFFF"/>
                <w:lang/>
              </w:rPr>
              <w:t>11</w:t>
            </w:r>
            <w:r>
              <w:rPr>
                <w:rFonts w:ascii="宋体" w:hAnsi="宋体" w:cs="宋体" w:hint="eastAsia"/>
                <w:color w:val="333333"/>
                <w:kern w:val="0"/>
                <w:sz w:val="20"/>
                <w:szCs w:val="20"/>
                <w:shd w:val="clear" w:color="auto" w:fill="FFFFFF"/>
                <w:lang/>
              </w:rPr>
              <w:t>号男子即是陈刚，是其与李强抢劫的被害人。第二份笔录是被告人李强的辨认笔录，经对一组男性照片进行辨认后，李强指出，照片中的</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号男子即是王东，与其一起实施抢劫的同案犯；照片中的</w:t>
            </w:r>
            <w:r>
              <w:rPr>
                <w:rFonts w:ascii="宋体" w:hAnsi="宋体" w:cs="宋体"/>
                <w:color w:val="333333"/>
                <w:kern w:val="0"/>
                <w:sz w:val="20"/>
                <w:szCs w:val="20"/>
                <w:shd w:val="clear" w:color="auto" w:fill="FFFFFF"/>
                <w:lang/>
              </w:rPr>
              <w:t>11</w:t>
            </w:r>
            <w:r>
              <w:rPr>
                <w:rFonts w:ascii="宋体" w:hAnsi="宋体" w:cs="宋体" w:hint="eastAsia"/>
                <w:color w:val="333333"/>
                <w:kern w:val="0"/>
                <w:sz w:val="20"/>
                <w:szCs w:val="20"/>
                <w:shd w:val="clear" w:color="auto" w:fill="FFFFFF"/>
                <w:lang/>
              </w:rPr>
              <w:t>号男子即是陈刚，是其与王东抢劫的被害人。第三份笔录是被害人陈刚的辨认笔录，经对一组男性照片进行辨认后，陈刚指出，照片中的</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号男子（即李强）就是在抢劫过程中搂其脖子、打其耳光并搜其身的男子；照片中的</w:t>
            </w:r>
            <w:r>
              <w:rPr>
                <w:rFonts w:ascii="宋体" w:hAnsi="宋体" w:cs="宋体"/>
                <w:color w:val="333333"/>
                <w:kern w:val="0"/>
                <w:sz w:val="20"/>
                <w:szCs w:val="20"/>
                <w:shd w:val="clear" w:color="auto" w:fill="FFFFFF"/>
                <w:lang/>
              </w:rPr>
              <w:t>7</w:t>
            </w:r>
            <w:r>
              <w:rPr>
                <w:rFonts w:ascii="宋体" w:hAnsi="宋体" w:cs="宋体" w:hint="eastAsia"/>
                <w:color w:val="333333"/>
                <w:kern w:val="0"/>
                <w:sz w:val="20"/>
                <w:szCs w:val="20"/>
                <w:shd w:val="clear" w:color="auto" w:fill="FFFFFF"/>
                <w:lang/>
              </w:rPr>
              <w:t>号男子（即王东）就是在抢劫过程中持砖威胁其，后来还用砖砸其头的男子。第四、第五、第六份笔录系被告人王东、李强、被害人陈刚对抢劫地点的辨认，经辨认抢劫地点系东吴市农机技术学院附近小路边的树林里。</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公诉人：请法警出示辨认照片。</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　法警向被告人、辩护人、法定代理人出示照片。</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审判长：被告人对上述两份证据有无异议？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审判长：辩护人、法定代理人对该两份证据有无异议？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color w:val="333333"/>
                <w:kern w:val="0"/>
                <w:sz w:val="20"/>
                <w:szCs w:val="20"/>
                <w:shd w:val="clear" w:color="auto" w:fill="FFFFFF"/>
                <w:lang/>
              </w:rPr>
              <w:t>7</w:t>
            </w:r>
            <w:r>
              <w:rPr>
                <w:rFonts w:ascii="宋体" w:hAnsi="宋体" w:cs="宋体" w:hint="eastAsia"/>
                <w:color w:val="333333"/>
                <w:kern w:val="0"/>
                <w:sz w:val="20"/>
                <w:szCs w:val="20"/>
                <w:shd w:val="clear" w:color="auto" w:fill="FFFFFF"/>
                <w:lang/>
              </w:rPr>
              <w:t>）下面宣读现场勘查笔录并出示照片，在公安证据卷</w:t>
            </w:r>
            <w:r>
              <w:rPr>
                <w:rFonts w:ascii="宋体" w:hAnsi="宋体" w:cs="宋体"/>
                <w:color w:val="333333"/>
                <w:kern w:val="0"/>
                <w:sz w:val="20"/>
                <w:szCs w:val="20"/>
                <w:shd w:val="clear" w:color="auto" w:fill="FFFFFF"/>
                <w:lang/>
              </w:rPr>
              <w:t>90-102</w:t>
            </w:r>
            <w:r>
              <w:rPr>
                <w:rFonts w:ascii="宋体" w:hAnsi="宋体" w:cs="宋体" w:hint="eastAsia"/>
                <w:color w:val="333333"/>
                <w:kern w:val="0"/>
                <w:sz w:val="20"/>
                <w:szCs w:val="20"/>
                <w:shd w:val="clear" w:color="auto" w:fill="FFFFFF"/>
                <w:lang/>
              </w:rPr>
              <w:t>页。现场勘查笔录及照片证实了案发地点及案发现场的情况，案发地点系东吴市农机技术学院附近马路边的树林，经现场勘查，未发现其他异常情况。</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公诉人：下面请法警出示一下现场勘查的照片。</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法警向被告人、辩护人、法定代理人出示照片。</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审判长：被告人对上述证据有无异议？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）下面宣读东吴市公安局法医学鉴定书，在公安诉讼卷</w:t>
            </w:r>
            <w:r>
              <w:rPr>
                <w:rFonts w:ascii="宋体" w:hAnsi="宋体" w:cs="宋体"/>
                <w:color w:val="333333"/>
                <w:kern w:val="0"/>
                <w:sz w:val="20"/>
                <w:szCs w:val="20"/>
                <w:shd w:val="clear" w:color="auto" w:fill="FFFFFF"/>
                <w:lang/>
              </w:rPr>
              <w:t>25-28</w:t>
            </w:r>
            <w:r>
              <w:rPr>
                <w:rFonts w:ascii="宋体" w:hAnsi="宋体" w:cs="宋体" w:hint="eastAsia"/>
                <w:color w:val="333333"/>
                <w:kern w:val="0"/>
                <w:sz w:val="20"/>
                <w:szCs w:val="20"/>
                <w:shd w:val="clear" w:color="auto" w:fill="FFFFFF"/>
                <w:lang/>
              </w:rPr>
              <w:t>页。经法医鉴定，被害人陈刚头部损伤已构成人体轻微伤。</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审判长：被告人对上述证据有无异议？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color w:val="333333"/>
                <w:kern w:val="0"/>
                <w:sz w:val="20"/>
                <w:szCs w:val="20"/>
                <w:shd w:val="clear" w:color="auto" w:fill="FFFFFF"/>
                <w:lang/>
              </w:rPr>
              <w:t>9</w:t>
            </w:r>
            <w:r>
              <w:rPr>
                <w:rFonts w:ascii="宋体" w:hAnsi="宋体" w:cs="宋体" w:hint="eastAsia"/>
                <w:color w:val="333333"/>
                <w:kern w:val="0"/>
                <w:sz w:val="20"/>
                <w:szCs w:val="20"/>
                <w:shd w:val="clear" w:color="auto" w:fill="FFFFFF"/>
                <w:lang/>
              </w:rPr>
              <w:t>）下面宣读发破案经过及抓获。在公安证据卷第</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页。</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晚上</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点</w:t>
            </w:r>
            <w:r>
              <w:rPr>
                <w:rFonts w:ascii="宋体" w:hAnsi="宋体" w:cs="宋体"/>
                <w:color w:val="333333"/>
                <w:kern w:val="0"/>
                <w:sz w:val="20"/>
                <w:szCs w:val="20"/>
                <w:shd w:val="clear" w:color="auto" w:fill="FFFFFF"/>
                <w:lang/>
              </w:rPr>
              <w:t>42</w:t>
            </w:r>
            <w:r>
              <w:rPr>
                <w:rFonts w:ascii="宋体" w:hAnsi="宋体" w:cs="宋体" w:hint="eastAsia"/>
                <w:color w:val="333333"/>
                <w:kern w:val="0"/>
                <w:sz w:val="20"/>
                <w:szCs w:val="20"/>
                <w:shd w:val="clear" w:color="auto" w:fill="FFFFFF"/>
                <w:lang/>
              </w:rPr>
              <w:t>分，东吴市公安局接到</w:t>
            </w:r>
            <w:r>
              <w:rPr>
                <w:rFonts w:ascii="宋体" w:hAnsi="宋体" w:cs="宋体"/>
                <w:color w:val="333333"/>
                <w:kern w:val="0"/>
                <w:sz w:val="20"/>
                <w:szCs w:val="20"/>
                <w:shd w:val="clear" w:color="auto" w:fill="FFFFFF"/>
                <w:lang/>
              </w:rPr>
              <w:t>110</w:t>
            </w:r>
            <w:r>
              <w:rPr>
                <w:rFonts w:ascii="宋体" w:hAnsi="宋体" w:cs="宋体" w:hint="eastAsia"/>
                <w:color w:val="333333"/>
                <w:kern w:val="0"/>
                <w:sz w:val="20"/>
                <w:szCs w:val="20"/>
                <w:shd w:val="clear" w:color="auto" w:fill="FFFFFF"/>
                <w:lang/>
              </w:rPr>
              <w:t>报警称：农机技校有人被抢，还被歹徒打伤了。接报后，民警立即赶赴现场。经调查，被害人陈刚称，其在学校附近的路上被两个年青人拉到树林里抢走了</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钱，还被人用砖头砸伤了头。那两人就是该校学生，其中一个就是其隔壁班的。经调查，犯罪嫌疑人王东、李强有重大作案嫌疑。经线索发现王东和李强在学校附近的网通家园网吧上网，民警遂赶至将两名犯罪嫌疑人抓获。经审查，王东、李强对抢劫的犯罪事实供认不讳。该份证据主要证实被告人王东和李强没有自首情节。</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审判长：被告人对上述证据有无异议？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color w:val="333333"/>
                <w:kern w:val="0"/>
                <w:sz w:val="20"/>
                <w:szCs w:val="20"/>
                <w:shd w:val="clear" w:color="auto" w:fill="FFFFFF"/>
                <w:lang/>
              </w:rPr>
              <w:t>10</w:t>
            </w:r>
            <w:r>
              <w:rPr>
                <w:rFonts w:ascii="宋体" w:hAnsi="宋体" w:cs="宋体" w:hint="eastAsia"/>
                <w:color w:val="333333"/>
                <w:kern w:val="0"/>
                <w:sz w:val="20"/>
                <w:szCs w:val="20"/>
                <w:shd w:val="clear" w:color="auto" w:fill="FFFFFF"/>
                <w:lang/>
              </w:rPr>
              <w:t>）下面宣读两份户籍证明，在公安诉讼卷</w:t>
            </w:r>
            <w:r>
              <w:rPr>
                <w:rFonts w:ascii="宋体" w:hAnsi="宋体" w:cs="宋体"/>
                <w:color w:val="333333"/>
                <w:kern w:val="0"/>
                <w:sz w:val="20"/>
                <w:szCs w:val="20"/>
                <w:shd w:val="clear" w:color="auto" w:fill="FFFFFF"/>
                <w:lang/>
              </w:rPr>
              <w:t>1-2</w:t>
            </w:r>
            <w:r>
              <w:rPr>
                <w:rFonts w:ascii="宋体" w:hAnsi="宋体" w:cs="宋体" w:hint="eastAsia"/>
                <w:color w:val="333333"/>
                <w:kern w:val="0"/>
                <w:sz w:val="20"/>
                <w:szCs w:val="20"/>
                <w:shd w:val="clear" w:color="auto" w:fill="FFFFFF"/>
                <w:lang/>
              </w:rPr>
              <w:t>页，第一份户籍证明证实被告人王东的出生日期是</w:t>
            </w:r>
            <w:r>
              <w:rPr>
                <w:rFonts w:ascii="宋体" w:hAnsi="宋体" w:cs="宋体"/>
                <w:color w:val="333333"/>
                <w:kern w:val="0"/>
                <w:sz w:val="20"/>
                <w:szCs w:val="20"/>
                <w:shd w:val="clear" w:color="auto" w:fill="FFFFFF"/>
                <w:lang/>
              </w:rPr>
              <w:t>1990</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日，住江苏省丰县榆树镇王家湾村</w:t>
            </w:r>
            <w:r>
              <w:rPr>
                <w:rFonts w:ascii="宋体" w:hAnsi="宋体" w:cs="宋体"/>
                <w:color w:val="333333"/>
                <w:kern w:val="0"/>
                <w:sz w:val="20"/>
                <w:szCs w:val="20"/>
                <w:shd w:val="clear" w:color="auto" w:fill="FFFFFF"/>
                <w:lang/>
              </w:rPr>
              <w:t>7</w:t>
            </w:r>
            <w:r>
              <w:rPr>
                <w:rFonts w:ascii="宋体" w:hAnsi="宋体" w:cs="宋体" w:hint="eastAsia"/>
                <w:color w:val="333333"/>
                <w:kern w:val="0"/>
                <w:sz w:val="20"/>
                <w:szCs w:val="20"/>
                <w:shd w:val="clear" w:color="auto" w:fill="FFFFFF"/>
                <w:lang/>
              </w:rPr>
              <w:t>组</w:t>
            </w:r>
            <w:r>
              <w:rPr>
                <w:rFonts w:ascii="宋体" w:hAnsi="宋体" w:cs="宋体"/>
                <w:color w:val="333333"/>
                <w:kern w:val="0"/>
                <w:sz w:val="20"/>
                <w:szCs w:val="20"/>
                <w:shd w:val="clear" w:color="auto" w:fill="FFFFFF"/>
                <w:lang/>
              </w:rPr>
              <w:t>83</w:t>
            </w:r>
            <w:r>
              <w:rPr>
                <w:rFonts w:ascii="宋体" w:hAnsi="宋体" w:cs="宋体" w:hint="eastAsia"/>
                <w:color w:val="333333"/>
                <w:kern w:val="0"/>
                <w:sz w:val="20"/>
                <w:szCs w:val="20"/>
                <w:shd w:val="clear" w:color="auto" w:fill="FFFFFF"/>
                <w:lang/>
              </w:rPr>
              <w:t>号，该份户籍证明证实被告人王东犯罪时已年满十八周岁；第二份户籍证明证实被告人李强的出生日期是</w:t>
            </w:r>
            <w:r>
              <w:rPr>
                <w:rFonts w:ascii="宋体" w:hAnsi="宋体" w:cs="宋体"/>
                <w:color w:val="333333"/>
                <w:kern w:val="0"/>
                <w:sz w:val="20"/>
                <w:szCs w:val="20"/>
                <w:shd w:val="clear" w:color="auto" w:fill="FFFFFF"/>
                <w:lang/>
              </w:rPr>
              <w:t>1991</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5</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日，住江苏省丰县榆树镇李圩村</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组</w:t>
            </w:r>
            <w:r>
              <w:rPr>
                <w:rFonts w:ascii="宋体" w:hAnsi="宋体" w:cs="宋体"/>
                <w:color w:val="333333"/>
                <w:kern w:val="0"/>
                <w:sz w:val="20"/>
                <w:szCs w:val="20"/>
                <w:shd w:val="clear" w:color="auto" w:fill="FFFFFF"/>
                <w:lang/>
              </w:rPr>
              <w:t>12</w:t>
            </w:r>
            <w:r>
              <w:rPr>
                <w:rFonts w:ascii="宋体" w:hAnsi="宋体" w:cs="宋体" w:hint="eastAsia"/>
                <w:color w:val="333333"/>
                <w:kern w:val="0"/>
                <w:sz w:val="20"/>
                <w:szCs w:val="20"/>
                <w:shd w:val="clear" w:color="auto" w:fill="FFFFFF"/>
                <w:lang/>
              </w:rPr>
              <w:t>号，该份户籍证明证实被告人李强犯罪时已满十六周岁未满十八周岁。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审判长：被告人对上述证据有无异议？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公诉人：下面宣读一份收条，在公安证据卷</w:t>
            </w:r>
            <w:r>
              <w:rPr>
                <w:rFonts w:ascii="宋体" w:hAnsi="宋体" w:cs="宋体"/>
                <w:color w:val="333333"/>
                <w:kern w:val="0"/>
                <w:sz w:val="20"/>
                <w:szCs w:val="20"/>
                <w:shd w:val="clear" w:color="auto" w:fill="FFFFFF"/>
                <w:lang/>
              </w:rPr>
              <w:t>105</w:t>
            </w:r>
            <w:r>
              <w:rPr>
                <w:rFonts w:ascii="宋体" w:hAnsi="宋体" w:cs="宋体" w:hint="eastAsia"/>
                <w:color w:val="333333"/>
                <w:kern w:val="0"/>
                <w:sz w:val="20"/>
                <w:szCs w:val="20"/>
                <w:shd w:val="clear" w:color="auto" w:fill="FFFFFF"/>
                <w:lang/>
              </w:rPr>
              <w:t>页。收条的内容是：今收到王东的父亲王开明，李强的父亲李有发共同退赔的人民币</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元及赔偿的医药费人民币</w:t>
            </w:r>
            <w:r>
              <w:rPr>
                <w:rFonts w:ascii="宋体" w:hAnsi="宋体" w:cs="宋体"/>
                <w:color w:val="333333"/>
                <w:kern w:val="0"/>
                <w:sz w:val="20"/>
                <w:szCs w:val="20"/>
                <w:shd w:val="clear" w:color="auto" w:fill="FFFFFF"/>
                <w:lang/>
              </w:rPr>
              <w:t>500</w:t>
            </w:r>
            <w:r>
              <w:rPr>
                <w:rFonts w:ascii="宋体" w:hAnsi="宋体" w:cs="宋体" w:hint="eastAsia"/>
                <w:color w:val="333333"/>
                <w:kern w:val="0"/>
                <w:sz w:val="20"/>
                <w:szCs w:val="20"/>
                <w:shd w:val="clear" w:color="auto" w:fill="FFFFFF"/>
                <w:lang/>
              </w:rPr>
              <w:t>元。收款人是陈刚，时间是</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2</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日。该份证据证实两名被告人的近亲属已为两名被告人退出全部赃款，并对被害人陈刚进行了赔偿。</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审判长：被告人对上述证据有无异议？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审判长：公诉人继续举证。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公诉人：公诉人举证完毕。</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审判长：被告人王东，你是否有证据向法庭提供？</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王（被）：没有。</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审判长：辩护人，你是否有证据向法庭提供？</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王（辩）：提供一份王东所在村的村委会出具的证明，证实王东在老家的时候一直是一个老实、乖巧、懂事的孩子，从来没有做过违法乱纪的事情。（法警将该份证据呈交审判长、公诉人）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公诉人：没有异议。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审判长：被告人力强，你是否有证据向法庭提供？</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李（被）：没有。</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审判长：辩护人、法定代理人是否有证据向法庭提供？</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李（辩）：提供一份李强中学时的班主任杨云的证词，证实李强在中学时一直是个品学兼优的好学生，高考的时候也是以比较优异的成绩考上大学的。（法警将该份证据呈交审判长、公诉人）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审判长：公诉人对该份证据有无异议？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公诉人：没有异议。</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审判长：法庭调查结束，现在开始法庭辩论，首先由公诉人发表公诉意见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w:t>
            </w:r>
            <w:r>
              <w:rPr>
                <w:rFonts w:ascii="宋体" w:hAnsi="宋体" w:cs="宋体" w:hint="eastAsia"/>
                <w:b/>
                <w:color w:val="333333"/>
                <w:kern w:val="0"/>
                <w:sz w:val="20"/>
                <w:szCs w:val="20"/>
                <w:shd w:val="clear" w:color="auto" w:fill="FFFFFF"/>
                <w:lang/>
              </w:rPr>
              <w:t>审判长、审判员、人民陪审员：</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根据《中华人民共和国刑事诉讼法》第一百五十三、一百六十、一百六十五、一百六十九条的规定，我受东吴市人民检察院的指派，代表本院，以国家公诉人的身份，出席法庭支持公诉。并依法对刑事诉讼实行法律监督，现对本案证据和案件情况发表如下意见，请法庭注意。</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b/>
                <w:color w:val="333333"/>
                <w:kern w:val="0"/>
                <w:sz w:val="20"/>
                <w:szCs w:val="20"/>
                <w:shd w:val="clear" w:color="auto" w:fill="FFFFFF"/>
                <w:lang/>
              </w:rPr>
              <w:t>一、本院指控被告人王东、李强犯抢劫罪事实清楚，证据确实充分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抢劫罪是指以非法占有为目的，以暴力、胁迫的方法劫取公私财物的行为。在刚才的法庭调查中，针对起诉书所指控被告人王东、李强的犯罪事实，公诉人当庭讯问了两名被告人，宣读了有关证人证言，并出示了有关证据材料。这些证据系公安机关依法取得，经过当庭质证，被告人均无异议，应认定合法有效。这些证据已经充分说明本院指控两名被告人抢劫的犯罪事实，两被告人经预谋，于</w:t>
            </w:r>
            <w:r>
              <w:rPr>
                <w:rFonts w:ascii="宋体" w:hAnsi="宋体" w:cs="宋体"/>
                <w:color w:val="333333"/>
                <w:kern w:val="0"/>
                <w:sz w:val="20"/>
                <w:szCs w:val="20"/>
                <w:shd w:val="clear" w:color="auto" w:fill="FFFFFF"/>
                <w:lang/>
              </w:rPr>
              <w:t>2009</w:t>
            </w:r>
            <w:r>
              <w:rPr>
                <w:rFonts w:ascii="宋体" w:hAnsi="宋体" w:cs="宋体" w:hint="eastAsia"/>
                <w:color w:val="333333"/>
                <w:kern w:val="0"/>
                <w:sz w:val="20"/>
                <w:szCs w:val="20"/>
                <w:shd w:val="clear" w:color="auto" w:fill="FFFFFF"/>
                <w:lang/>
              </w:rPr>
              <w:t>年</w:t>
            </w:r>
            <w:r>
              <w:rPr>
                <w:rFonts w:ascii="宋体" w:hAnsi="宋体" w:cs="宋体"/>
                <w:color w:val="333333"/>
                <w:kern w:val="0"/>
                <w:sz w:val="20"/>
                <w:szCs w:val="20"/>
                <w:shd w:val="clear" w:color="auto" w:fill="FFFFFF"/>
                <w:lang/>
              </w:rPr>
              <w:t>1</w:t>
            </w:r>
            <w:r>
              <w:rPr>
                <w:rFonts w:ascii="宋体" w:hAnsi="宋体" w:cs="宋体" w:hint="eastAsia"/>
                <w:color w:val="333333"/>
                <w:kern w:val="0"/>
                <w:sz w:val="20"/>
                <w:szCs w:val="20"/>
                <w:shd w:val="clear" w:color="auto" w:fill="FFFFFF"/>
                <w:lang/>
              </w:rPr>
              <w:t>月</w:t>
            </w:r>
            <w:r>
              <w:rPr>
                <w:rFonts w:ascii="宋体" w:hAnsi="宋体" w:cs="宋体"/>
                <w:color w:val="333333"/>
                <w:kern w:val="0"/>
                <w:sz w:val="20"/>
                <w:szCs w:val="20"/>
                <w:shd w:val="clear" w:color="auto" w:fill="FFFFFF"/>
                <w:lang/>
              </w:rPr>
              <w:t>20</w:t>
            </w:r>
            <w:r>
              <w:rPr>
                <w:rFonts w:ascii="宋体" w:hAnsi="宋体" w:cs="宋体" w:hint="eastAsia"/>
                <w:color w:val="333333"/>
                <w:kern w:val="0"/>
                <w:sz w:val="20"/>
                <w:szCs w:val="20"/>
                <w:shd w:val="clear" w:color="auto" w:fill="FFFFFF"/>
                <w:lang/>
              </w:rPr>
              <w:t>日晚</w:t>
            </w:r>
            <w:r>
              <w:rPr>
                <w:rFonts w:ascii="宋体" w:hAnsi="宋体" w:cs="宋体"/>
                <w:color w:val="333333"/>
                <w:kern w:val="0"/>
                <w:sz w:val="20"/>
                <w:szCs w:val="20"/>
                <w:shd w:val="clear" w:color="auto" w:fill="FFFFFF"/>
                <w:lang/>
              </w:rPr>
              <w:t>8</w:t>
            </w:r>
            <w:r>
              <w:rPr>
                <w:rFonts w:ascii="宋体" w:hAnsi="宋体" w:cs="宋体" w:hint="eastAsia"/>
                <w:color w:val="333333"/>
                <w:kern w:val="0"/>
                <w:sz w:val="20"/>
                <w:szCs w:val="20"/>
                <w:shd w:val="clear" w:color="auto" w:fill="FFFFFF"/>
                <w:lang/>
              </w:rPr>
              <w:t>时许，至本市农机技校附近的一条路边，采用暴力的手段对途径此地的陈刚实施抢劫，劫得现金人民币</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被告人王东、李强不仅在主观上具有抢劫公民合法财物的故意，客观上实施了抢劫的行为，其行为已触犯我国刑法第二百六十三条的规定，构成抢劫罪，应当追究其刑事责任。</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b/>
                <w:color w:val="333333"/>
                <w:kern w:val="0"/>
                <w:sz w:val="20"/>
                <w:szCs w:val="20"/>
                <w:shd w:val="clear" w:color="auto" w:fill="FFFFFF"/>
                <w:lang/>
              </w:rPr>
              <w:t>二、关于被告人王东、李强的认罪态度及量刑意见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王东、李强，以非法占有为目的，以暴力的手段，强行劫取他人财物，其行为均已触犯《中华人民共和国刑法》第二百六十三条，犯罪事实清楚，证据确实充分，均应当以抢劫罪追究其刑事责任，应判处三年以上十年以下有期徒刑。本案系共同犯罪，在共同犯罪中，被告人王东、李强均起主要作用，根据《中华人民共和国刑法》第二十五条第一款、第二十六条第一、四款的规定，均系主犯。被告人李强犯罪时已满十六周岁未满十八周岁，根据《中华人民共和国刑法》第十七条第三款的规定，应当减轻处罚。被告人王东、李强认罪态度较好，且已退出全部赃款，并对被害人进行了相应的赔偿。</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综合以上意见，建议法庭以抢劫罪判处被告人王东三年以上五年以下有期徒刑；以抢劫罪判处李强一年六个月以上三年以下有期徒刑。</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b/>
                <w:color w:val="333333"/>
                <w:kern w:val="0"/>
                <w:sz w:val="20"/>
                <w:szCs w:val="20"/>
                <w:shd w:val="clear" w:color="auto" w:fill="FFFFFF"/>
                <w:lang/>
              </w:rPr>
              <w:t>三、社会危害性及被告人应吸取的教训：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抢劫罪侵犯的客体为双重客体，该罪不仅侵犯了公私财产的所有权，而且该罪在实施时具有一定的暴力性，因此还侵犯了被害人的人身权，因此抢劫罪的社会危害性极大。两名被告人抢劫他人钱财的行为是我国法律所严禁的，属于暴力犯罪，应当受到法律的制裁。两被告人虽然都是大学生，但是法制观念淡薄，以致胆大妄为，走上了犯罪道路。在此公诉人希望两名被告人，不要因此自暴自弃，而是要好好服刑，好好改造，同时要深刻反省自己的行为，不要因一时的贪念而铸成大错。你们都还年轻，还有很长的路要走，要记住，只有通过正当途径赚来的钱才能花得心安理得，希望你们在今后人生道路上，都能认真学习、知法懂法，做遵纪守法的公民。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审判长：下面由被告人自行辩护。</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王（被）：由辩护人帮我辩护。</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李（被）：由辩护人辩护。</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法定代理人、辩护人发表辩护意见。首先由被告人王东的辩护人发表辩护意见。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王（辩）：尊敬的审判长、审判员（人民陪审员）、公诉人：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 xml:space="preserve">东吴市蓝天律师事务所接受被告人王东的父亲的委托，指派我依法担任本案被告人王东的辩护人，为履行法律赋予我的职责，出席今天的法庭为其辩护。现在，我想依据有关法律法规、结合本案犯罪事实、量刑情节发表以下意见，恳请法庭予以充分考虑。　</w:t>
            </w:r>
            <w:r>
              <w:rPr>
                <w:rFonts w:ascii="宋体" w:cs="宋体"/>
                <w:color w:val="333333"/>
                <w:kern w:val="0"/>
                <w:sz w:val="20"/>
                <w:szCs w:val="20"/>
                <w:shd w:val="clear" w:color="auto" w:fill="FFFFFF"/>
                <w:lang/>
              </w:rPr>
              <w:t> </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我对公诉机关指控被告人王东犯有抢劫罪不持异议。但下列情形对本案被告人的量刑有重大影响，希望能引起法庭的注意，并在对被告人量刑时得到体现。</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其一、被告人王东一贯表现较好，以前也从未受过任何处罚，是初犯。其虽已年满十八周岁，但是毕竟他才刚满十八周岁，而且还是个大学生，教育的可塑性大。而且在辩护人提审他时，王东也多次向我们表达了愿意痛改前非、重新做人的意愿。</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其二、被告人王东犯罪动机单纯，其供述自始至终就是“搞点钱，上上网，吃吃饭。”尽管这一动机不仅违法而且幼稚，但其危害性相对较小。</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其三、被告人王东如实供述自己所犯全部罪行，具有坦白情节，且悔罪态度良好。</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其四、被告人王东的父母已退出赃款，并已对被害人做出相应的赔偿。</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综上所述，本案被告人王东作案时因为年龄较小，在没能充分意识到自己行为后果的情况下，一时糊涂所至。另外</w:t>
            </w: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王东能如实坦白交待自己的全部罪行，并且悔罪深刻，系初犯，愿意痛改前非，重新做人。因此，恳请法庭在对王东量刑时，充分考虑上述情形，从轻处罚，给王东一个改过自新的机会！</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东吴新旺律师事务所接受被告人李强的父亲的委托，指派我担任本案被告人李强的辩护人，接受委托以后，我认真查阅了本案的案卷材料，会见了被告人李强及其法定代理人，又参加了刚才的法庭调查，对本案事实有了详尽的了解，现依法发表辩护意见如下：</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首先，对起诉书指控被告人的行为构成抢劫罪的定性不持异议，但是对于被告人的适用刑罚问题，辩护人有话要讲，请法庭允许：</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今天在场的公诉人也好，审判员也好，包括辩护人在内，都曾经办理过不少未成年人的抢劫案件。相信其中最令人痛心疾首的，就是在本市有正当学业，本该有着良好前途的孩子，在聚在一起娱乐之余，有的为了获取一些游戏费用，有的仅仅为了体验一种威风八面的感觉，实施了所谓的抢劫行为，最后锒铛入狱。之前他们几乎对行为的法律性质和后果一无所知，他们不知道自己不知不觉中成了法律意义上的抢劫犯。最后，往往都为此付出了沉重的代价，他们的亲人痛不欲生，他们的朋友扼腕痛惜，本案被告人李强就是这一类失足的孩子。</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至于他在犯罪时未满</w:t>
            </w:r>
            <w:r>
              <w:rPr>
                <w:rFonts w:ascii="宋体" w:hAnsi="宋体" w:cs="宋体"/>
                <w:color w:val="333333"/>
                <w:kern w:val="0"/>
                <w:sz w:val="20"/>
                <w:szCs w:val="20"/>
                <w:shd w:val="clear" w:color="auto" w:fill="FFFFFF"/>
                <w:lang/>
              </w:rPr>
              <w:t>18</w:t>
            </w:r>
            <w:r>
              <w:rPr>
                <w:rFonts w:ascii="宋体" w:hAnsi="宋体" w:cs="宋体" w:hint="eastAsia"/>
                <w:color w:val="333333"/>
                <w:kern w:val="0"/>
                <w:sz w:val="20"/>
                <w:szCs w:val="20"/>
                <w:shd w:val="clear" w:color="auto" w:fill="FFFFFF"/>
                <w:lang/>
              </w:rPr>
              <w:t>周岁，依法应当从轻、减轻处罚这一情节，控辩双方均无异议，辩护人不再赘述。辩护人要讲的是现在面对这样一个幡然悔悟、低头认罪的孩子，究竟应当给予何种处罚？辩护人首先恳请法庭给他一个宽容的处罚。因为他们虽然是法律意义上的抢劫犯，但是还不能算是社会意义上的强盗。他们的作案有着一个共同的模式，即抢劫金额都不大，对象都是和他们差不多大的同龄人。而当时他们对自己向同龄的被害人的行为，都误认为不是犯罪，这才有胆子干。在会见中，辩护人了解到被告李强人也曾经被其他同龄人抢劫过，但是年少无知使得他没有采用法律武器保护自己，错误认为别人能干的事情自己也能干，用报复的心态作了同样的错事。如今的铁窗生涯已经给了李强沉重的教训，对他来讲，其实人生已经为此付出了难以磨灭的巨大代价，他原来所憧憬的美好的梦想恐怕就此彻底灰飞湮灭了。</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被告人李强还是个未成年的孩子，平时表现一贯优异，这次因为一时糊涂而误入歧途，他现在也已经翻然悔悟了，他的父母也已经为其退出了赃款并对被害人作出了赔偿。</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综上所述，辩护人恳请法庭能够充分看到被告人李强改过自新的决心，对被告人李强减轻处罚，给其重新做人的希望和机会。</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强强，爸爸妈妈实在是想不通，你怎么会走到了这一步。想想去年九月份，你拿到了大学的录取通知书，爸爸妈妈一起送你上大学，那是多么开心的事情啊。可是，才过去短短的几个月，你就因为抢劫走上了被告席，爸爸妈妈真的心痛啊！从小，你就是一个乖巧、懂事的孩子，学习成绩也不错，你一直是爸爸妈妈的骄傲，也是爸爸妈妈的希望啊！你现在这个样子让爸爸妈妈怎么办呢？</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你妈妈的身体一直不太好，她听说你出事以后，整个人就跨掉了，整天以泪洗面，不吃也不喝。我们家的条件是不好，但是，爸爸妈妈还是咬着牙供你上了大学，本以为等你大学毕业了，找一份好工作，我们也就熬出头了，可是，你却做出了这样的事情！你对得起我们吗？！</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恳请法官看在孩子还小的份上，判得轻一点，给他一个改过自新的机会。</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审判长：公诉人可以针对被告人的辩护意见进行答辩。</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本案的两名被告人年龄较小，被告人王东刚满十八周岁，被告人李强未满十八周岁，还是个未成年人，且两人都是大学生，本来有着美好的前途，但是仅仅为了获取上网的费用，就走上了犯罪的道路，真是令人感到可惜，又觉得可恨。在本案中，两名被告人经事先预谋，寻找作案目标，实施抢劫，在抢劫过程中两人均积极实施，采用了扼脖子、捂嘴巴，殴打，用砖块砸头的手段，并导致被害人头部的损伤达到了轻微伤，两名被告人虽然年龄较小，但是作案手段老练、残忍，应当受到法律的严惩。但是两名被告人悔罪态度较好，赃款也已退出，对被害人也作出了相应的赔偿。对被告人王东可以酌情从轻处罚，被告人李强因为还是个未成年人，本着教育、挽救的原则，对其可以适用“应当减轻处罚”。</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审判长：辩护人、法定代理人有无新的辩护意见补充？</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王（辩）：希望法庭对被告人王东能从轻处罚，给他一个改过自新的机会。</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李（辩）：希望法庭能充分考虑被告人李强的一贯表现及悔罪态度，且还是个未成年人，能够对其减轻处罚！</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法定代理人李有发：孩子他还小，给他一次机会吧！</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审判长：公诉人有无新的意见补充。</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公诉人：没有。</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上面关于被告人王东、李强犯罪的事实已经调查清楚，相关证据以及控辩双方辩论的内容，本合议庭也已记录在案，法庭辩论结束。审判长：被告人王东、李强，现在你们可以分别就本案的事实、证据、罪行有无及轻重，对犯罪的认识及定罪，量刑方面的要求等，作最后陈述。</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王（被）：上大学以后，我逐渐迷上了网络，被网络的虚拟世界深深的吸引，欲罢不能，但是上网需要很多钱，我们家在农村，父母都在外面打工，在支付了我的大学费用后，父母再也没有多余的钱来支付我玩乐了。我真的好后悔啊，我也没想到自己会走上犯罪道路，我对不起我的父母，他们含辛茹苦供我上了大学，我却另他们失望了；我也对不起我自己，这么多年寒窗苦读，好不容易考上了大学，却没有好好珍惜！请你们相信我，我会好好改造的，争取早日出来，重新做人的。希望法庭能对我从轻处罚！</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李（被）：走到这一步，也没什么太多可说的了……我原来以为在学校门口切同学点钱，只要数不太大，顶多也就是拘留，真没想到为了这事能把我按抢劫罪给起诉了。唉……早知道，我肯定不会这么做的……今天，站在被告席上，我希望法官能根据我比较好的认罪态度，能对我从轻处理。将来从监狱里出来以后，我一定好好做人，不再做违法的事了。没抢之前觉得这种行为挺牛的，也挺刺激的，但真做了以后，感觉一点都不好。我现在特别的后悔……这些天在看守所里，感觉特别受煎熬。想到自己现在和那些小偷、流氓一样了，已经成为一名囚犯了，心里特别不好受。我妈前几天来看我，她头发都白了，精神也不好，我以前从来没见她那么憔悴过。我现在是既对不起自己，也对不起我家里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审判长：庭审到此结束，现在休庭，合议庭进行合议，十分钟之后宣布判决结果。（使用法棰，合议庭人员退庭）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（十分钟后）</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审判长：敲法槌。现在继续开庭。（注：需说明一下，本案被告人系未成年人，庭审不公开，但应公开宣判，所以真正的做法是几天后重新开庭公开宣判，因今天是模拟法庭，故当庭宣判）</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审判长：全体起立。被告人王东、李强抢劫一案，经本院依法公开开庭审理，合议庭评判，根据控辩双方提供的事实及证据，依法确认被告人王东、李强抢劫他人财物，价值人民币</w:t>
            </w:r>
            <w:r>
              <w:rPr>
                <w:rFonts w:ascii="宋体" w:hAnsi="宋体" w:cs="宋体"/>
                <w:color w:val="333333"/>
                <w:kern w:val="0"/>
                <w:sz w:val="20"/>
                <w:szCs w:val="20"/>
                <w:shd w:val="clear" w:color="auto" w:fill="FFFFFF"/>
                <w:lang/>
              </w:rPr>
              <w:t>50</w:t>
            </w:r>
            <w:r>
              <w:rPr>
                <w:rFonts w:ascii="宋体" w:hAnsi="宋体" w:cs="宋体" w:hint="eastAsia"/>
                <w:color w:val="333333"/>
                <w:kern w:val="0"/>
                <w:sz w:val="20"/>
                <w:szCs w:val="20"/>
                <w:shd w:val="clear" w:color="auto" w:fill="FFFFFF"/>
                <w:lang/>
              </w:rPr>
              <w:t>元。被告人王东、李强以非法占有为目的，使用暴力手段劫取他人财物，其行为触犯了《中华人民共和国刑法》第二百六十三条之规定，构成抢劫罪。被告人王东、李强在共同犯罪中均起主要作用，根据《中华人民共和国刑法》第二十五条第一款、第二十六条第一、四款的规定，均系主犯。被告人李强犯罪时已满十六周岁未满十八周岁，根据《中华人民共和国刑法》第十七条第三款的规定，应当从轻或减轻处罚。被告人王东、李强认罪态度较好，且已将赃款全部退还，对被告人王东可酌情从轻处罚，对被告人李强可适用减轻处罚。现判决如下：被告人王东犯抢劫罪，判处有期徒刑三年，被告人李强犯抢劫罪，判处有期徒刑一年九个月。</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法庭教育阶段</w:t>
            </w:r>
            <w:r>
              <w:rPr>
                <w:rFonts w:ascii="宋体" w:hAnsi="宋体" w:cs="宋体"/>
                <w:color w:val="333333"/>
                <w:kern w:val="0"/>
                <w:sz w:val="20"/>
                <w:szCs w:val="20"/>
                <w:shd w:val="clear" w:color="auto" w:fill="FFFFFF"/>
                <w:lang/>
              </w:rPr>
              <w:t>]</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审判长：因本案一名被告人是未成年人，因而需进行法庭教育。</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在最后陈述阶段，你们说出了你们现在的真实感受。从你们说那些的话中可以看出，你们的认罪态度都是好的，对自己的行为都有了一定的反省。</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虽然你们现在已经被法庭作出了公正的刑事处罚，但在这里，作为一名法官，我想和你们多说几句。毕竟，你们将来的路还很长，有些道理应该动脑子多想一想。作为一名年轻人，首先应该有法制意识。不要以为自己离法律很远，在可能的情况下，要多学习、多了解一些基本法律。在日常生活中，要时时刻刻在头脑中绷紧法律这根弦，做每一件事之前，要经常想想自己的行为是否正确，是否是法律允许的，会有什么样的法律后果。有了法律意识，才会避免因为一时冲动而触犯法律。</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在提高法律意识的同时，还要从小事做起，防微杜渐。小事上不警惕，往往会酿程大错。一种行为如果经常实施，就会形成习惯，如果一种不良行为形成了习惯，就会导致恶性循环，以致不能自拔。打架斗殴、小偷小摸、向同学强拿硬要财物，这些做法都是很危险的，发展下去都很有可能都变成犯罪。</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另外，青年人应该远离网吧，不要痴迷于网络。许多青少年犯罪都是因为痴迷网络，受到了网络的不良影响，最终走上犯罪的道路。</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你们马上就要开始服刑了。我希望在这几年里，你们能好好思考一下我说的这些话，如果你们真的把这些话听进去了，记在心里了，这些话对你们的一生将大有帮助。我相信你们将来重新回到社会以后，会吸取这次的教训，奋发努力，成为一名有知识，守法律，对社会有用的好公民。</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被告人王东：谢谢您说的这些话，我将来在监狱里一定好好改造，重新做人。</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被告人李强：您说的这些话我一定会记在心里的，在监狱里的这段时间，</w:t>
            </w:r>
            <w:r>
              <w:rPr>
                <w:rFonts w:ascii="宋体" w:hAnsi="宋体" w:cs="宋体"/>
                <w:color w:val="333333"/>
                <w:kern w:val="0"/>
                <w:sz w:val="20"/>
                <w:szCs w:val="20"/>
                <w:shd w:val="clear" w:color="auto" w:fill="FFFFFF"/>
                <w:lang/>
              </w:rPr>
              <w:t xml:space="preserve"> </w:t>
            </w:r>
            <w:r>
              <w:rPr>
                <w:rFonts w:ascii="宋体" w:hAnsi="宋体" w:cs="宋体" w:hint="eastAsia"/>
                <w:color w:val="333333"/>
                <w:kern w:val="0"/>
                <w:sz w:val="20"/>
                <w:szCs w:val="20"/>
                <w:shd w:val="clear" w:color="auto" w:fill="FFFFFF"/>
                <w:lang/>
              </w:rPr>
              <w:t>我会好好地反省自己，改过自新。</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hint="eastAsia"/>
                <w:color w:val="333333"/>
                <w:kern w:val="0"/>
                <w:sz w:val="20"/>
                <w:szCs w:val="20"/>
                <w:shd w:val="clear" w:color="auto" w:fill="FFFFFF"/>
                <w:lang/>
              </w:rPr>
              <w:t>审判长：现在将被告人王东、李强带出法庭。</w:t>
            </w:r>
          </w:p>
          <w:p w:rsidR="000D533B" w:rsidRDefault="000D533B">
            <w:pPr>
              <w:widowControl/>
              <w:shd w:val="clear" w:color="auto" w:fill="FFFFFF"/>
              <w:spacing w:line="440" w:lineRule="atLeast"/>
              <w:ind w:firstLine="200"/>
              <w:jc w:val="left"/>
              <w:rPr>
                <w:rFonts w:ascii="宋体" w:cs="宋体"/>
                <w:color w:val="333333"/>
                <w:sz w:val="20"/>
                <w:szCs w:val="20"/>
              </w:rPr>
            </w:pPr>
            <w:r>
              <w:rPr>
                <w:rFonts w:ascii="宋体" w:hAnsi="宋体" w:cs="宋体"/>
                <w:color w:val="333333"/>
                <w:kern w:val="0"/>
                <w:sz w:val="20"/>
                <w:szCs w:val="20"/>
                <w:shd w:val="clear" w:color="auto" w:fill="FFFFFF"/>
                <w:lang/>
              </w:rPr>
              <w:t>[</w:t>
            </w:r>
            <w:r>
              <w:rPr>
                <w:rFonts w:ascii="宋体" w:hAnsi="宋体" w:cs="宋体" w:hint="eastAsia"/>
                <w:color w:val="333333"/>
                <w:kern w:val="0"/>
                <w:sz w:val="20"/>
                <w:szCs w:val="20"/>
                <w:shd w:val="clear" w:color="auto" w:fill="FFFFFF"/>
                <w:lang/>
              </w:rPr>
              <w:t>两名法警齐步走到被告席，将被告人王东、李强带出法庭</w:t>
            </w:r>
            <w:r>
              <w:rPr>
                <w:rFonts w:ascii="宋体" w:hAnsi="宋体" w:cs="宋体"/>
                <w:color w:val="333333"/>
                <w:kern w:val="0"/>
                <w:sz w:val="20"/>
                <w:szCs w:val="20"/>
                <w:shd w:val="clear" w:color="auto" w:fill="FFFFFF"/>
                <w:lang/>
              </w:rPr>
              <w:t>]</w:t>
            </w:r>
          </w:p>
          <w:p w:rsidR="000D533B" w:rsidRDefault="000D533B">
            <w:pPr>
              <w:rPr>
                <w:rFonts w:ascii="仿宋" w:eastAsia="仿宋" w:hAnsi="仿宋"/>
                <w:color w:val="000000"/>
                <w:sz w:val="24"/>
              </w:rPr>
            </w:pPr>
          </w:p>
        </w:tc>
      </w:tr>
      <w:tr w:rsidR="000D533B">
        <w:trPr>
          <w:trHeight w:val="2117"/>
          <w:jc w:val="center"/>
        </w:trPr>
        <w:tc>
          <w:tcPr>
            <w:tcW w:w="9116" w:type="dxa"/>
          </w:tcPr>
          <w:p w:rsidR="000D533B" w:rsidRDefault="000D533B">
            <w:pPr>
              <w:numPr>
                <w:ins w:id="114" w:author="刘君君" w:date="2014-11-28T17:32:00Z"/>
              </w:numPr>
              <w:jc w:val="left"/>
              <w:rPr>
                <w:rFonts w:ascii="仿宋" w:eastAsia="仿宋" w:hAnsi="仿宋"/>
                <w:color w:val="000000"/>
                <w:sz w:val="24"/>
              </w:rPr>
            </w:pPr>
            <w:r>
              <w:rPr>
                <w:rFonts w:ascii="仿宋" w:eastAsia="仿宋" w:hAnsi="仿宋"/>
                <w:b/>
                <w:bCs/>
                <w:color w:val="000000"/>
                <w:sz w:val="24"/>
              </w:rPr>
              <w:t xml:space="preserve">5-5 </w:t>
            </w:r>
            <w:r>
              <w:rPr>
                <w:rFonts w:ascii="仿宋" w:eastAsia="仿宋" w:hAnsi="仿宋" w:hint="eastAsia"/>
                <w:color w:val="000000"/>
                <w:sz w:val="24"/>
              </w:rPr>
              <w:t>课程网站建设</w:t>
            </w:r>
          </w:p>
        </w:tc>
      </w:tr>
      <w:tr w:rsidR="000D533B">
        <w:trPr>
          <w:trHeight w:val="1680"/>
          <w:jc w:val="center"/>
        </w:trPr>
        <w:tc>
          <w:tcPr>
            <w:tcW w:w="9116" w:type="dxa"/>
          </w:tcPr>
          <w:p w:rsidR="000D533B" w:rsidRDefault="000D533B">
            <w:pPr>
              <w:numPr>
                <w:ins w:id="115" w:author="刘君君" w:date="2014-11-28T17:32:00Z"/>
              </w:numPr>
              <w:jc w:val="left"/>
              <w:rPr>
                <w:rFonts w:ascii="仿宋" w:eastAsia="仿宋" w:hAnsi="仿宋"/>
                <w:color w:val="000000"/>
                <w:sz w:val="24"/>
              </w:rPr>
            </w:pPr>
            <w:r>
              <w:rPr>
                <w:rFonts w:ascii="仿宋" w:eastAsia="仿宋" w:hAnsi="仿宋"/>
                <w:b/>
                <w:bCs/>
                <w:color w:val="000000"/>
                <w:sz w:val="24"/>
              </w:rPr>
              <w:t>5-5-1</w:t>
            </w:r>
            <w:r>
              <w:rPr>
                <w:rFonts w:ascii="仿宋" w:eastAsia="仿宋" w:hAnsi="仿宋" w:hint="eastAsia"/>
                <w:color w:val="000000"/>
                <w:sz w:val="24"/>
              </w:rPr>
              <w:t>课程网站建设的思路</w:t>
            </w:r>
          </w:p>
        </w:tc>
      </w:tr>
      <w:tr w:rsidR="000D533B">
        <w:trPr>
          <w:trHeight w:val="2162"/>
          <w:jc w:val="center"/>
        </w:trPr>
        <w:tc>
          <w:tcPr>
            <w:tcW w:w="9116" w:type="dxa"/>
          </w:tcPr>
          <w:p w:rsidR="000D533B" w:rsidRDefault="000D533B">
            <w:pPr>
              <w:numPr>
                <w:ins w:id="116" w:author="刘君君" w:date="2014-11-28T17:32:00Z"/>
              </w:numPr>
              <w:jc w:val="left"/>
              <w:rPr>
                <w:rFonts w:ascii="仿宋" w:eastAsia="仿宋" w:hAnsi="仿宋"/>
                <w:color w:val="000000"/>
                <w:sz w:val="24"/>
              </w:rPr>
            </w:pPr>
            <w:r>
              <w:rPr>
                <w:rFonts w:ascii="仿宋" w:eastAsia="仿宋" w:hAnsi="仿宋"/>
                <w:b/>
                <w:bCs/>
                <w:color w:val="000000"/>
                <w:sz w:val="24"/>
              </w:rPr>
              <w:t>5-5-2</w:t>
            </w:r>
            <w:r>
              <w:rPr>
                <w:rFonts w:ascii="仿宋" w:eastAsia="仿宋" w:hAnsi="仿宋" w:hint="eastAsia"/>
                <w:color w:val="000000"/>
                <w:sz w:val="24"/>
              </w:rPr>
              <w:t>课程网站建设的具体步骤</w:t>
            </w:r>
          </w:p>
        </w:tc>
      </w:tr>
    </w:tbl>
    <w:p w:rsidR="000D533B" w:rsidRDefault="000D533B">
      <w:pPr>
        <w:numPr>
          <w:ins w:id="117" w:author="刘君君" w:date="2014-11-28T17:33:00Z"/>
        </w:numPr>
        <w:jc w:val="left"/>
        <w:rPr>
          <w:rFonts w:ascii="仿宋" w:eastAsia="仿宋" w:hAnsi="仿宋"/>
          <w:b/>
          <w:color w:val="000000"/>
          <w:sz w:val="28"/>
        </w:rPr>
      </w:pPr>
      <w:r>
        <w:rPr>
          <w:rFonts w:ascii="仿宋" w:eastAsia="仿宋" w:hAnsi="仿宋"/>
          <w:b/>
          <w:color w:val="000000"/>
          <w:sz w:val="28"/>
        </w:rPr>
        <w:t>6</w:t>
      </w:r>
      <w:r>
        <w:rPr>
          <w:rFonts w:ascii="仿宋" w:eastAsia="仿宋" w:hAnsi="仿宋" w:hint="eastAsia"/>
          <w:b/>
          <w:color w:val="000000"/>
          <w:sz w:val="28"/>
        </w:rPr>
        <w:t>．实践条件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3"/>
      </w:tblGrid>
      <w:tr w:rsidR="000D533B">
        <w:trPr>
          <w:trHeight w:val="6375"/>
        </w:trPr>
        <w:tc>
          <w:tcPr>
            <w:tcW w:w="9493" w:type="dxa"/>
          </w:tcPr>
          <w:p w:rsidR="000D533B" w:rsidRDefault="000D533B">
            <w:pPr>
              <w:numPr>
                <w:ins w:id="118" w:author="刘君君" w:date="2014-11-28T17:33:00Z"/>
              </w:numPr>
              <w:jc w:val="left"/>
              <w:rPr>
                <w:rFonts w:ascii="仿宋" w:eastAsia="仿宋" w:hAnsi="仿宋"/>
                <w:bCs/>
                <w:color w:val="000000"/>
                <w:szCs w:val="21"/>
              </w:rPr>
            </w:pPr>
            <w:r>
              <w:rPr>
                <w:rFonts w:ascii="仿宋" w:eastAsia="仿宋" w:hAnsi="仿宋"/>
                <w:b/>
                <w:color w:val="000000"/>
                <w:szCs w:val="21"/>
              </w:rPr>
              <w:t>6-1</w:t>
            </w:r>
            <w:r>
              <w:rPr>
                <w:rFonts w:ascii="仿宋" w:eastAsia="仿宋" w:hAnsi="仿宋" w:hint="eastAsia"/>
                <w:bCs/>
                <w:color w:val="000000"/>
                <w:szCs w:val="21"/>
              </w:rPr>
              <w:t>校内实践条件</w:t>
            </w:r>
          </w:p>
          <w:p w:rsidR="000D533B" w:rsidRDefault="000D533B">
            <w:pPr>
              <w:numPr>
                <w:ins w:id="119" w:author="刘君君" w:date="2014-11-28T17:33:00Z"/>
              </w:numPr>
              <w:jc w:val="left"/>
              <w:rPr>
                <w:rFonts w:ascii="仿宋" w:eastAsia="仿宋" w:hAnsi="仿宋"/>
                <w:bCs/>
                <w:color w:val="000000"/>
                <w:szCs w:val="21"/>
              </w:rPr>
            </w:pPr>
            <w:r>
              <w:rPr>
                <w:rFonts w:ascii="宋体" w:hAnsi="宋体" w:cs="宋体"/>
                <w:color w:val="000000"/>
                <w:sz w:val="24"/>
                <w:szCs w:val="24"/>
                <w:shd w:val="clear" w:color="auto" w:fill="FFFFFF"/>
              </w:rPr>
              <w:t xml:space="preserve">    </w:t>
            </w:r>
            <w:r>
              <w:rPr>
                <w:rFonts w:ascii="仿宋" w:eastAsia="仿宋" w:hAnsi="仿宋" w:cs="仿宋" w:hint="eastAsia"/>
                <w:color w:val="000000"/>
                <w:sz w:val="24"/>
                <w:szCs w:val="24"/>
                <w:shd w:val="clear" w:color="auto" w:fill="FFFFFF"/>
              </w:rPr>
              <w:t>学院通过资源整合，建设了法律事务教学紧密连结的校内实训基地一个。此外，学院现有为教师进行网络教学和科研活动奠定了物质基础。课外时间，实训室可供晚上学生社团活动使用；法律教学还能充分利用多媒体教室进行教学，学院现有多媒体教室四间，可容纳约</w:t>
            </w:r>
            <w:r>
              <w:rPr>
                <w:rFonts w:ascii="仿宋" w:eastAsia="仿宋" w:hAnsi="仿宋" w:cs="仿宋"/>
                <w:color w:val="000000"/>
                <w:sz w:val="24"/>
                <w:szCs w:val="24"/>
                <w:shd w:val="clear" w:color="auto" w:fill="FFFFFF"/>
              </w:rPr>
              <w:t>1000</w:t>
            </w:r>
            <w:r>
              <w:rPr>
                <w:rFonts w:ascii="仿宋" w:eastAsia="仿宋" w:hAnsi="仿宋" w:cs="仿宋" w:hint="eastAsia"/>
                <w:color w:val="000000"/>
                <w:sz w:val="24"/>
                <w:szCs w:val="24"/>
                <w:shd w:val="clear" w:color="auto" w:fill="FFFFFF"/>
              </w:rPr>
              <w:t>人同时上课，采用网络资源，</w:t>
            </w:r>
            <w:r>
              <w:rPr>
                <w:rFonts w:ascii="仿宋" w:eastAsia="仿宋" w:hAnsi="仿宋" w:cs="仿宋"/>
                <w:color w:val="000000"/>
                <w:sz w:val="24"/>
                <w:szCs w:val="24"/>
                <w:shd w:val="clear" w:color="auto" w:fill="FFFFFF"/>
              </w:rPr>
              <w:t>PPT</w:t>
            </w:r>
            <w:r>
              <w:rPr>
                <w:rFonts w:ascii="仿宋" w:eastAsia="仿宋" w:hAnsi="仿宋" w:cs="仿宋" w:hint="eastAsia"/>
                <w:color w:val="000000"/>
                <w:sz w:val="24"/>
                <w:szCs w:val="24"/>
                <w:shd w:val="clear" w:color="auto" w:fill="FFFFFF"/>
              </w:rPr>
              <w:t>、投影胶片、图片投影、</w:t>
            </w:r>
            <w:r>
              <w:rPr>
                <w:rFonts w:ascii="仿宋" w:eastAsia="仿宋" w:hAnsi="仿宋" w:cs="仿宋"/>
                <w:color w:val="000000"/>
                <w:sz w:val="24"/>
                <w:szCs w:val="24"/>
                <w:shd w:val="clear" w:color="auto" w:fill="FFFFFF"/>
              </w:rPr>
              <w:t>DV</w:t>
            </w:r>
            <w:r>
              <w:rPr>
                <w:rFonts w:ascii="仿宋" w:eastAsia="仿宋" w:hAnsi="仿宋" w:cs="仿宋" w:hint="eastAsia"/>
                <w:color w:val="000000"/>
                <w:sz w:val="24"/>
                <w:szCs w:val="24"/>
                <w:shd w:val="clear" w:color="auto" w:fill="FFFFFF"/>
              </w:rPr>
              <w:t>、印刷品、多媒体音频等辅助教学手段，丰富了教学课堂，学院班级白天上课时间和晚上社团活动长时间开放，为学生进行法律的学习、训练及实习实训提供了较好的环境。</w:t>
            </w:r>
          </w:p>
        </w:tc>
      </w:tr>
      <w:tr w:rsidR="000D533B">
        <w:trPr>
          <w:trHeight w:val="6375"/>
        </w:trPr>
        <w:tc>
          <w:tcPr>
            <w:tcW w:w="9493" w:type="dxa"/>
          </w:tcPr>
          <w:p w:rsidR="000D533B" w:rsidRDefault="000D533B">
            <w:pPr>
              <w:numPr>
                <w:ins w:id="120" w:author="刘君君" w:date="2014-11-28T17:33:00Z"/>
              </w:numPr>
              <w:jc w:val="left"/>
              <w:rPr>
                <w:rFonts w:ascii="仿宋" w:eastAsia="仿宋" w:hAnsi="仿宋"/>
                <w:bCs/>
                <w:color w:val="000000"/>
                <w:szCs w:val="21"/>
              </w:rPr>
            </w:pPr>
            <w:r>
              <w:rPr>
                <w:rFonts w:ascii="仿宋" w:eastAsia="仿宋" w:hAnsi="仿宋"/>
                <w:b/>
                <w:color w:val="000000"/>
                <w:szCs w:val="21"/>
              </w:rPr>
              <w:t>6-2</w:t>
            </w:r>
            <w:r>
              <w:rPr>
                <w:rFonts w:ascii="仿宋" w:eastAsia="仿宋" w:hAnsi="仿宋" w:hint="eastAsia"/>
                <w:bCs/>
                <w:color w:val="000000"/>
                <w:szCs w:val="21"/>
              </w:rPr>
              <w:t>校外实践环境</w:t>
            </w:r>
          </w:p>
          <w:tbl>
            <w:tblPr>
              <w:tblW w:w="0" w:type="auto"/>
              <w:jc w:val="center"/>
              <w:tblCellSpacing w:w="0" w:type="dxa"/>
              <w:tblLayout w:type="fixed"/>
              <w:tblCellMar>
                <w:left w:w="0" w:type="dxa"/>
                <w:right w:w="0" w:type="dxa"/>
              </w:tblCellMar>
              <w:tblLook w:val="0000"/>
            </w:tblPr>
            <w:tblGrid>
              <w:gridCol w:w="8998"/>
            </w:tblGrid>
            <w:tr w:rsidR="000D533B">
              <w:trPr>
                <w:trHeight w:val="5745"/>
                <w:tblCellSpacing w:w="0" w:type="dxa"/>
                <w:jc w:val="center"/>
              </w:trPr>
              <w:tc>
                <w:tcPr>
                  <w:tcW w:w="8998" w:type="dxa"/>
                  <w:tcBorders>
                    <w:top w:val="nil"/>
                    <w:left w:val="nil"/>
                    <w:bottom w:val="nil"/>
                    <w:right w:val="nil"/>
                  </w:tcBorders>
                  <w:vAlign w:val="center"/>
                </w:tcPr>
                <w:p w:rsidR="000D533B" w:rsidRDefault="000D533B">
                  <w:pPr>
                    <w:pStyle w:val="NormalWeb"/>
                    <w:widowControl/>
                    <w:wordWrap w:val="0"/>
                    <w:spacing w:line="273" w:lineRule="atLeast"/>
                    <w:ind w:firstLine="480"/>
                  </w:pPr>
                </w:p>
              </w:tc>
            </w:tr>
            <w:tr w:rsidR="000D533B">
              <w:trPr>
                <w:tblCellSpacing w:w="0" w:type="dxa"/>
                <w:jc w:val="center"/>
              </w:trPr>
              <w:tc>
                <w:tcPr>
                  <w:tcW w:w="8998" w:type="dxa"/>
                  <w:tcBorders>
                    <w:top w:val="nil"/>
                    <w:left w:val="nil"/>
                    <w:bottom w:val="nil"/>
                    <w:right w:val="nil"/>
                  </w:tcBorders>
                  <w:vAlign w:val="center"/>
                </w:tcPr>
                <w:p w:rsidR="000D533B" w:rsidRDefault="000D533B">
                  <w:pPr>
                    <w:jc w:val="right"/>
                    <w:rPr>
                      <w:rFonts w:ascii="Verdana" w:hAnsi="Verdana" w:cs="Verdana"/>
                      <w:sz w:val="24"/>
                      <w:szCs w:val="24"/>
                    </w:rPr>
                  </w:pPr>
                </w:p>
              </w:tc>
            </w:tr>
          </w:tbl>
          <w:p w:rsidR="000D533B" w:rsidRDefault="000D533B">
            <w:pPr>
              <w:widowControl/>
              <w:jc w:val="left"/>
            </w:pPr>
          </w:p>
          <w:p w:rsidR="000D533B" w:rsidRDefault="000D533B">
            <w:pPr>
              <w:numPr>
                <w:ins w:id="121" w:author="刘君君" w:date="2014-11-28T17:33:00Z"/>
              </w:numPr>
              <w:jc w:val="left"/>
              <w:rPr>
                <w:rFonts w:ascii="仿宋" w:eastAsia="仿宋" w:hAnsi="仿宋"/>
                <w:bCs/>
                <w:color w:val="000000"/>
                <w:szCs w:val="21"/>
              </w:rPr>
            </w:pPr>
          </w:p>
        </w:tc>
      </w:tr>
    </w:tbl>
    <w:p w:rsidR="000D533B" w:rsidRDefault="000D533B">
      <w:pPr>
        <w:numPr>
          <w:ins w:id="122" w:author="刘君君" w:date="2014-11-28T17:35:00Z"/>
        </w:numPr>
        <w:jc w:val="left"/>
        <w:rPr>
          <w:rFonts w:ascii="仿宋" w:eastAsia="仿宋" w:hAnsi="仿宋"/>
          <w:b/>
          <w:bCs/>
          <w:color w:val="000000"/>
          <w:sz w:val="28"/>
        </w:rPr>
      </w:pPr>
      <w:r>
        <w:rPr>
          <w:rFonts w:ascii="仿宋" w:eastAsia="仿宋" w:hAnsi="仿宋"/>
          <w:b/>
          <w:bCs/>
          <w:color w:val="000000"/>
          <w:sz w:val="28"/>
        </w:rPr>
        <w:t>7</w:t>
      </w:r>
      <w:r>
        <w:rPr>
          <w:rFonts w:ascii="仿宋" w:eastAsia="仿宋" w:hAnsi="仿宋" w:hint="eastAsia"/>
          <w:b/>
          <w:bCs/>
          <w:color w:val="000000"/>
          <w:sz w:val="28"/>
        </w:rPr>
        <w:t>．教学效果</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5"/>
      </w:tblGrid>
      <w:tr w:rsidR="000D533B">
        <w:trPr>
          <w:trHeight w:val="2632"/>
        </w:trPr>
        <w:tc>
          <w:tcPr>
            <w:tcW w:w="9455" w:type="dxa"/>
          </w:tcPr>
          <w:p w:rsidR="000D533B" w:rsidRDefault="000D533B">
            <w:pPr>
              <w:numPr>
                <w:ins w:id="123" w:author="刘君君" w:date="2014-11-28T17:35:00Z"/>
              </w:numPr>
              <w:jc w:val="left"/>
              <w:rPr>
                <w:rFonts w:ascii="仿宋" w:eastAsia="仿宋" w:hAnsi="仿宋"/>
                <w:bCs/>
                <w:color w:val="000000"/>
                <w:szCs w:val="21"/>
              </w:rPr>
            </w:pPr>
            <w:r>
              <w:rPr>
                <w:rFonts w:ascii="仿宋" w:eastAsia="仿宋" w:hAnsi="仿宋"/>
                <w:b/>
                <w:bCs/>
                <w:color w:val="000000"/>
                <w:szCs w:val="21"/>
              </w:rPr>
              <w:t>7-1</w:t>
            </w:r>
            <w:r>
              <w:rPr>
                <w:rFonts w:ascii="仿宋" w:eastAsia="仿宋" w:hAnsi="仿宋" w:hint="eastAsia"/>
                <w:bCs/>
                <w:color w:val="000000"/>
                <w:szCs w:val="21"/>
              </w:rPr>
              <w:t>专家及校内督导组评价</w:t>
            </w:r>
          </w:p>
        </w:tc>
      </w:tr>
      <w:tr w:rsidR="000D533B">
        <w:trPr>
          <w:trHeight w:val="2628"/>
        </w:trPr>
        <w:tc>
          <w:tcPr>
            <w:tcW w:w="9455" w:type="dxa"/>
          </w:tcPr>
          <w:p w:rsidR="000D533B" w:rsidRDefault="000D533B">
            <w:pPr>
              <w:numPr>
                <w:ins w:id="124" w:author="刘君君" w:date="2014-11-28T17:35:00Z"/>
              </w:numPr>
              <w:jc w:val="left"/>
              <w:rPr>
                <w:rFonts w:ascii="仿宋" w:eastAsia="仿宋" w:hAnsi="仿宋"/>
                <w:b/>
                <w:bCs/>
                <w:color w:val="000000"/>
                <w:szCs w:val="21"/>
              </w:rPr>
            </w:pPr>
            <w:r>
              <w:rPr>
                <w:rFonts w:ascii="仿宋" w:eastAsia="仿宋" w:hAnsi="仿宋"/>
                <w:b/>
                <w:bCs/>
                <w:color w:val="000000"/>
                <w:szCs w:val="21"/>
              </w:rPr>
              <w:t xml:space="preserve">7-2 </w:t>
            </w:r>
            <w:r>
              <w:rPr>
                <w:rFonts w:ascii="仿宋" w:eastAsia="仿宋" w:hAnsi="仿宋" w:hint="eastAsia"/>
                <w:color w:val="000000"/>
                <w:szCs w:val="21"/>
              </w:rPr>
              <w:t>学生评教</w:t>
            </w:r>
          </w:p>
        </w:tc>
      </w:tr>
      <w:tr w:rsidR="000D533B">
        <w:trPr>
          <w:trHeight w:val="6538"/>
        </w:trPr>
        <w:tc>
          <w:tcPr>
            <w:tcW w:w="9455" w:type="dxa"/>
          </w:tcPr>
          <w:p w:rsidR="000D533B" w:rsidRDefault="000D533B">
            <w:pPr>
              <w:numPr>
                <w:ins w:id="125" w:author="刘君君" w:date="2014-11-28T17:35:00Z"/>
              </w:numPr>
              <w:jc w:val="left"/>
              <w:rPr>
                <w:rFonts w:ascii="仿宋" w:eastAsia="仿宋" w:hAnsi="仿宋"/>
                <w:b/>
                <w:bCs/>
                <w:color w:val="000000"/>
                <w:szCs w:val="21"/>
              </w:rPr>
            </w:pPr>
            <w:r>
              <w:rPr>
                <w:rFonts w:ascii="仿宋" w:eastAsia="仿宋" w:hAnsi="仿宋"/>
                <w:b/>
                <w:bCs/>
                <w:color w:val="000000"/>
                <w:szCs w:val="21"/>
              </w:rPr>
              <w:t>7-3</w:t>
            </w:r>
            <w:r>
              <w:rPr>
                <w:rFonts w:ascii="仿宋" w:eastAsia="仿宋" w:hAnsi="仿宋" w:hint="eastAsia"/>
                <w:bCs/>
                <w:color w:val="000000"/>
                <w:szCs w:val="21"/>
              </w:rPr>
              <w:t>社会评价</w:t>
            </w:r>
          </w:p>
        </w:tc>
      </w:tr>
    </w:tbl>
    <w:p w:rsidR="000D533B" w:rsidRDefault="000D533B">
      <w:pPr>
        <w:jc w:val="left"/>
        <w:rPr>
          <w:rFonts w:ascii="仿宋" w:eastAsia="仿宋" w:hAnsi="仿宋"/>
          <w:sz w:val="28"/>
        </w:rPr>
      </w:pPr>
    </w:p>
    <w:p w:rsidR="000D533B" w:rsidRDefault="000D533B">
      <w:pPr>
        <w:jc w:val="left"/>
        <w:rPr>
          <w:rFonts w:ascii="仿宋" w:eastAsia="仿宋" w:hAnsi="仿宋"/>
          <w:sz w:val="24"/>
        </w:rPr>
      </w:pPr>
      <w:r>
        <w:rPr>
          <w:rFonts w:ascii="仿宋" w:eastAsia="仿宋" w:hAnsi="仿宋"/>
          <w:sz w:val="28"/>
        </w:rPr>
        <w:br w:type="page"/>
      </w:r>
      <w:r>
        <w:rPr>
          <w:rFonts w:ascii="仿宋" w:eastAsia="仿宋" w:hAnsi="仿宋"/>
          <w:b/>
          <w:bCs/>
          <w:sz w:val="28"/>
        </w:rPr>
        <w:t>8</w:t>
      </w:r>
      <w:r>
        <w:rPr>
          <w:rFonts w:ascii="仿宋" w:eastAsia="仿宋" w:hAnsi="仿宋" w:hint="eastAsia"/>
          <w:b/>
          <w:bCs/>
          <w:sz w:val="28"/>
        </w:rPr>
        <w:t>．预期成果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0"/>
      </w:tblGrid>
      <w:tr w:rsidR="000D533B">
        <w:trPr>
          <w:trHeight w:val="4189"/>
          <w:jc w:val="center"/>
        </w:trPr>
        <w:tc>
          <w:tcPr>
            <w:tcW w:w="9170" w:type="dxa"/>
          </w:tcPr>
          <w:p w:rsidR="000D533B" w:rsidRDefault="000D533B">
            <w:pPr>
              <w:jc w:val="left"/>
              <w:rPr>
                <w:rFonts w:ascii="仿宋" w:eastAsia="仿宋" w:hAnsi="仿宋"/>
                <w:sz w:val="24"/>
              </w:rPr>
            </w:pPr>
            <w:r>
              <w:rPr>
                <w:rFonts w:ascii="仿宋" w:eastAsia="仿宋" w:hAnsi="仿宋"/>
                <w:b/>
                <w:sz w:val="24"/>
              </w:rPr>
              <w:t>8-1</w:t>
            </w:r>
            <w:r>
              <w:rPr>
                <w:rFonts w:ascii="仿宋" w:eastAsia="仿宋" w:hAnsi="仿宋"/>
                <w:sz w:val="24"/>
              </w:rPr>
              <w:t xml:space="preserve"> </w:t>
            </w:r>
            <w:r>
              <w:rPr>
                <w:rFonts w:ascii="仿宋" w:eastAsia="仿宋" w:hAnsi="仿宋" w:hint="eastAsia"/>
                <w:sz w:val="24"/>
              </w:rPr>
              <w:t>本课程的主要特色及创新点（限</w:t>
            </w:r>
            <w:r>
              <w:rPr>
                <w:rFonts w:ascii="仿宋" w:eastAsia="仿宋" w:hAnsi="仿宋"/>
                <w:sz w:val="24"/>
              </w:rPr>
              <w:t>200</w:t>
            </w:r>
            <w:r>
              <w:rPr>
                <w:rFonts w:ascii="仿宋" w:eastAsia="仿宋" w:hAnsi="仿宋" w:hint="eastAsia"/>
                <w:sz w:val="24"/>
              </w:rPr>
              <w:t>字以内，不超过三项）</w:t>
            </w:r>
          </w:p>
        </w:tc>
      </w:tr>
      <w:tr w:rsidR="000D533B">
        <w:trPr>
          <w:trHeight w:val="4182"/>
          <w:jc w:val="center"/>
        </w:trPr>
        <w:tc>
          <w:tcPr>
            <w:tcW w:w="9170" w:type="dxa"/>
          </w:tcPr>
          <w:p w:rsidR="000D533B" w:rsidRDefault="000D533B">
            <w:pPr>
              <w:jc w:val="left"/>
              <w:rPr>
                <w:rFonts w:ascii="仿宋" w:eastAsia="仿宋" w:hAnsi="仿宋"/>
                <w:szCs w:val="21"/>
              </w:rPr>
            </w:pPr>
            <w:r>
              <w:rPr>
                <w:rFonts w:ascii="仿宋" w:eastAsia="仿宋" w:hAnsi="仿宋"/>
                <w:b/>
                <w:sz w:val="24"/>
              </w:rPr>
              <w:t xml:space="preserve">8-2 </w:t>
            </w:r>
            <w:r>
              <w:rPr>
                <w:rFonts w:ascii="仿宋" w:eastAsia="仿宋" w:hAnsi="仿宋" w:hint="eastAsia"/>
                <w:sz w:val="24"/>
              </w:rPr>
              <w:t>本课程校企合作开发情况预期</w:t>
            </w:r>
          </w:p>
        </w:tc>
      </w:tr>
      <w:tr w:rsidR="000D533B">
        <w:trPr>
          <w:trHeight w:hRule="exact" w:val="4544"/>
          <w:jc w:val="center"/>
        </w:trPr>
        <w:tc>
          <w:tcPr>
            <w:tcW w:w="9170" w:type="dxa"/>
          </w:tcPr>
          <w:p w:rsidR="000D533B" w:rsidRDefault="000D533B">
            <w:pPr>
              <w:jc w:val="left"/>
              <w:rPr>
                <w:rFonts w:ascii="仿宋" w:eastAsia="仿宋" w:hAnsi="仿宋"/>
                <w:sz w:val="24"/>
              </w:rPr>
            </w:pPr>
            <w:r>
              <w:rPr>
                <w:rFonts w:ascii="仿宋" w:eastAsia="仿宋" w:hAnsi="仿宋"/>
                <w:b/>
                <w:sz w:val="24"/>
              </w:rPr>
              <w:t>8-3</w:t>
            </w:r>
            <w:r>
              <w:rPr>
                <w:rFonts w:ascii="仿宋" w:eastAsia="仿宋" w:hAnsi="仿宋" w:hint="eastAsia"/>
                <w:sz w:val="24"/>
              </w:rPr>
              <w:t>本课程成果形式（包括但不限于论文、专著、应用型教材、讲稿等）</w:t>
            </w:r>
          </w:p>
        </w:tc>
      </w:tr>
    </w:tbl>
    <w:p w:rsidR="000D533B" w:rsidRDefault="000D533B">
      <w:pPr>
        <w:spacing w:line="480" w:lineRule="exact"/>
        <w:rPr>
          <w:rFonts w:ascii="黑体" w:eastAsia="黑体" w:hAnsi="宋体"/>
          <w:b/>
          <w:bCs/>
          <w:sz w:val="28"/>
          <w:szCs w:val="28"/>
        </w:rPr>
      </w:pPr>
    </w:p>
    <w:p w:rsidR="000D533B" w:rsidRDefault="000D533B">
      <w:pPr>
        <w:spacing w:line="480" w:lineRule="exact"/>
        <w:rPr>
          <w:rFonts w:ascii="黑体" w:eastAsia="黑体" w:hAnsi="宋体"/>
          <w:b/>
          <w:bCs/>
          <w:sz w:val="28"/>
          <w:szCs w:val="28"/>
        </w:rPr>
      </w:pPr>
      <w:r>
        <w:rPr>
          <w:rFonts w:ascii="黑体" w:eastAsia="黑体" w:hAnsi="宋体"/>
          <w:b/>
          <w:bCs/>
          <w:sz w:val="28"/>
          <w:szCs w:val="28"/>
        </w:rPr>
        <w:t>9</w:t>
      </w:r>
      <w:r>
        <w:rPr>
          <w:rFonts w:ascii="黑体" w:eastAsia="黑体" w:hAnsi="宋体" w:hint="eastAsia"/>
          <w:b/>
          <w:bCs/>
          <w:sz w:val="28"/>
          <w:szCs w:val="28"/>
        </w:rPr>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1260"/>
        <w:gridCol w:w="4176"/>
      </w:tblGrid>
      <w:tr w:rsidR="000D533B">
        <w:trPr>
          <w:jc w:val="center"/>
        </w:trPr>
        <w:tc>
          <w:tcPr>
            <w:tcW w:w="540" w:type="dxa"/>
          </w:tcPr>
          <w:p w:rsidR="000D533B" w:rsidRDefault="000D533B">
            <w:pPr>
              <w:spacing w:line="480" w:lineRule="exact"/>
              <w:jc w:val="center"/>
              <w:rPr>
                <w:rFonts w:ascii="仿宋_GB2312" w:eastAsia="仿宋_GB2312"/>
                <w:sz w:val="24"/>
              </w:rPr>
            </w:pPr>
            <w:r>
              <w:rPr>
                <w:rFonts w:ascii="仿宋_GB2312" w:eastAsia="仿宋_GB2312" w:hint="eastAsia"/>
                <w:sz w:val="24"/>
              </w:rPr>
              <w:t>序</w:t>
            </w:r>
          </w:p>
          <w:p w:rsidR="000D533B" w:rsidRDefault="000D533B">
            <w:pPr>
              <w:spacing w:line="480" w:lineRule="exact"/>
              <w:jc w:val="center"/>
              <w:rPr>
                <w:rFonts w:ascii="仿宋_GB2312" w:eastAsia="仿宋_GB2312"/>
                <w:sz w:val="24"/>
              </w:rPr>
            </w:pPr>
            <w:r>
              <w:rPr>
                <w:rFonts w:ascii="仿宋_GB2312" w:eastAsia="仿宋_GB2312" w:hint="eastAsia"/>
                <w:sz w:val="24"/>
              </w:rPr>
              <w:t>号</w:t>
            </w:r>
          </w:p>
        </w:tc>
        <w:tc>
          <w:tcPr>
            <w:tcW w:w="3240" w:type="dxa"/>
          </w:tcPr>
          <w:p w:rsidR="000D533B" w:rsidRDefault="000D533B">
            <w:pPr>
              <w:spacing w:line="480" w:lineRule="exact"/>
              <w:jc w:val="center"/>
              <w:rPr>
                <w:rFonts w:ascii="仿宋_GB2312" w:eastAsia="仿宋_GB2312"/>
                <w:sz w:val="24"/>
              </w:rPr>
            </w:pPr>
            <w:r>
              <w:rPr>
                <w:rFonts w:ascii="仿宋_GB2312" w:eastAsia="仿宋_GB2312" w:hint="eastAsia"/>
                <w:sz w:val="24"/>
              </w:rPr>
              <w:t>支出科目</w:t>
            </w:r>
          </w:p>
          <w:p w:rsidR="000D533B" w:rsidRDefault="000D533B">
            <w:pPr>
              <w:spacing w:line="480" w:lineRule="exact"/>
              <w:jc w:val="center"/>
              <w:rPr>
                <w:rFonts w:ascii="仿宋_GB2312" w:eastAsia="仿宋_GB2312"/>
                <w:sz w:val="24"/>
              </w:rPr>
            </w:pPr>
            <w:r>
              <w:rPr>
                <w:rFonts w:ascii="仿宋_GB2312" w:eastAsia="仿宋_GB2312"/>
                <w:sz w:val="24"/>
              </w:rPr>
              <w:t>(</w:t>
            </w:r>
            <w:r>
              <w:rPr>
                <w:rFonts w:ascii="仿宋_GB2312" w:eastAsia="仿宋_GB2312" w:hint="eastAsia"/>
                <w:sz w:val="24"/>
              </w:rPr>
              <w:t>含配套经费</w:t>
            </w:r>
            <w:r>
              <w:rPr>
                <w:rFonts w:ascii="仿宋_GB2312" w:eastAsia="仿宋_GB2312"/>
                <w:sz w:val="24"/>
              </w:rPr>
              <w:t>)</w:t>
            </w:r>
          </w:p>
        </w:tc>
        <w:tc>
          <w:tcPr>
            <w:tcW w:w="1260" w:type="dxa"/>
          </w:tcPr>
          <w:p w:rsidR="000D533B" w:rsidRDefault="000D533B">
            <w:pPr>
              <w:spacing w:line="480" w:lineRule="exact"/>
              <w:jc w:val="center"/>
              <w:rPr>
                <w:rFonts w:ascii="仿宋_GB2312" w:eastAsia="仿宋_GB2312"/>
                <w:sz w:val="24"/>
              </w:rPr>
            </w:pPr>
            <w:r>
              <w:rPr>
                <w:rFonts w:ascii="仿宋_GB2312" w:eastAsia="仿宋_GB2312" w:hint="eastAsia"/>
                <w:sz w:val="24"/>
              </w:rPr>
              <w:t>金额</w:t>
            </w:r>
          </w:p>
          <w:p w:rsidR="000D533B" w:rsidRDefault="000D533B">
            <w:pPr>
              <w:spacing w:line="480" w:lineRule="exact"/>
              <w:jc w:val="center"/>
              <w:rPr>
                <w:rFonts w:ascii="仿宋_GB2312" w:eastAsia="仿宋_GB2312"/>
                <w:sz w:val="24"/>
              </w:rPr>
            </w:pPr>
            <w:r>
              <w:rPr>
                <w:rFonts w:ascii="仿宋_GB2312" w:eastAsia="仿宋_GB2312"/>
                <w:sz w:val="24"/>
              </w:rPr>
              <w:t>(</w:t>
            </w:r>
            <w:r>
              <w:rPr>
                <w:rFonts w:ascii="仿宋_GB2312" w:eastAsia="仿宋_GB2312" w:hint="eastAsia"/>
                <w:sz w:val="24"/>
              </w:rPr>
              <w:t>元</w:t>
            </w:r>
            <w:r>
              <w:rPr>
                <w:rFonts w:ascii="仿宋_GB2312" w:eastAsia="仿宋_GB2312"/>
                <w:sz w:val="24"/>
              </w:rPr>
              <w:t>)</w:t>
            </w:r>
          </w:p>
        </w:tc>
        <w:tc>
          <w:tcPr>
            <w:tcW w:w="4176" w:type="dxa"/>
            <w:vAlign w:val="center"/>
          </w:tcPr>
          <w:p w:rsidR="000D533B" w:rsidRDefault="000D533B">
            <w:pPr>
              <w:spacing w:line="480" w:lineRule="exact"/>
              <w:jc w:val="center"/>
              <w:rPr>
                <w:rFonts w:ascii="仿宋_GB2312" w:eastAsia="仿宋_GB2312"/>
                <w:sz w:val="24"/>
              </w:rPr>
            </w:pPr>
            <w:r>
              <w:rPr>
                <w:rFonts w:ascii="仿宋_GB2312" w:eastAsia="仿宋_GB2312" w:hint="eastAsia"/>
                <w:sz w:val="24"/>
              </w:rPr>
              <w:t>计算根据及理由</w:t>
            </w: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540" w:type="dxa"/>
          </w:tcPr>
          <w:p w:rsidR="000D533B" w:rsidRDefault="000D533B">
            <w:pPr>
              <w:spacing w:line="800" w:lineRule="exact"/>
              <w:rPr>
                <w:rFonts w:ascii="仿宋_GB2312" w:eastAsia="仿宋_GB2312"/>
              </w:rPr>
            </w:pPr>
          </w:p>
        </w:tc>
        <w:tc>
          <w:tcPr>
            <w:tcW w:w="3240" w:type="dxa"/>
          </w:tcPr>
          <w:p w:rsidR="000D533B" w:rsidRDefault="000D533B">
            <w:pPr>
              <w:spacing w:line="800" w:lineRule="exact"/>
              <w:rPr>
                <w:rFonts w:ascii="仿宋_GB2312" w:eastAsia="仿宋_GB2312"/>
              </w:rPr>
            </w:pPr>
          </w:p>
        </w:tc>
        <w:tc>
          <w:tcPr>
            <w:tcW w:w="1260" w:type="dxa"/>
          </w:tcPr>
          <w:p w:rsidR="000D533B" w:rsidRDefault="000D533B">
            <w:pPr>
              <w:spacing w:line="800" w:lineRule="exact"/>
              <w:jc w:val="center"/>
              <w:rPr>
                <w:rFonts w:ascii="仿宋_GB2312" w:eastAsia="仿宋_GB2312"/>
              </w:rPr>
            </w:pPr>
          </w:p>
        </w:tc>
        <w:tc>
          <w:tcPr>
            <w:tcW w:w="4176" w:type="dxa"/>
          </w:tcPr>
          <w:p w:rsidR="000D533B" w:rsidRDefault="000D533B">
            <w:pPr>
              <w:spacing w:line="800" w:lineRule="exact"/>
              <w:jc w:val="center"/>
              <w:rPr>
                <w:rFonts w:ascii="仿宋_GB2312" w:eastAsia="仿宋_GB2312"/>
              </w:rPr>
            </w:pPr>
          </w:p>
        </w:tc>
      </w:tr>
      <w:tr w:rsidR="000D533B">
        <w:trPr>
          <w:trHeight w:val="570"/>
          <w:jc w:val="center"/>
        </w:trPr>
        <w:tc>
          <w:tcPr>
            <w:tcW w:w="3780" w:type="dxa"/>
            <w:gridSpan w:val="2"/>
            <w:vAlign w:val="center"/>
          </w:tcPr>
          <w:p w:rsidR="000D533B" w:rsidRDefault="000D533B">
            <w:pPr>
              <w:spacing w:line="800" w:lineRule="exact"/>
              <w:jc w:val="center"/>
              <w:rPr>
                <w:rFonts w:ascii="仿宋_GB2312" w:eastAsia="仿宋_GB2312"/>
                <w:sz w:val="24"/>
              </w:rPr>
            </w:pPr>
            <w:r>
              <w:rPr>
                <w:rFonts w:ascii="仿宋_GB2312" w:eastAsia="仿宋_GB2312" w:hint="eastAsia"/>
                <w:sz w:val="24"/>
              </w:rPr>
              <w:t>合</w:t>
            </w:r>
            <w:r>
              <w:rPr>
                <w:rFonts w:ascii="仿宋_GB2312" w:eastAsia="仿宋_GB2312"/>
                <w:sz w:val="24"/>
              </w:rPr>
              <w:t xml:space="preserve"> </w:t>
            </w:r>
            <w:r>
              <w:rPr>
                <w:rFonts w:ascii="仿宋_GB2312" w:eastAsia="仿宋_GB2312" w:hint="eastAsia"/>
                <w:sz w:val="24"/>
              </w:rPr>
              <w:t>计</w:t>
            </w:r>
          </w:p>
        </w:tc>
        <w:tc>
          <w:tcPr>
            <w:tcW w:w="1260" w:type="dxa"/>
            <w:vAlign w:val="center"/>
          </w:tcPr>
          <w:p w:rsidR="000D533B" w:rsidRDefault="000D533B">
            <w:pPr>
              <w:spacing w:line="800" w:lineRule="exact"/>
              <w:jc w:val="center"/>
              <w:rPr>
                <w:rFonts w:ascii="仿宋_GB2312" w:eastAsia="仿宋_GB2312"/>
              </w:rPr>
            </w:pPr>
          </w:p>
        </w:tc>
        <w:tc>
          <w:tcPr>
            <w:tcW w:w="4176" w:type="dxa"/>
            <w:vAlign w:val="center"/>
          </w:tcPr>
          <w:p w:rsidR="000D533B" w:rsidRDefault="000D533B">
            <w:pPr>
              <w:spacing w:line="800" w:lineRule="exact"/>
              <w:jc w:val="center"/>
              <w:rPr>
                <w:rFonts w:ascii="仿宋_GB2312" w:eastAsia="仿宋_GB2312"/>
              </w:rPr>
            </w:pPr>
          </w:p>
        </w:tc>
      </w:tr>
      <w:tr w:rsidR="000D533B">
        <w:trPr>
          <w:trHeight w:val="1600"/>
          <w:jc w:val="center"/>
        </w:trPr>
        <w:tc>
          <w:tcPr>
            <w:tcW w:w="3780" w:type="dxa"/>
            <w:gridSpan w:val="2"/>
            <w:vAlign w:val="center"/>
          </w:tcPr>
          <w:p w:rsidR="000D533B" w:rsidRDefault="000D533B">
            <w:pPr>
              <w:spacing w:line="800" w:lineRule="exact"/>
              <w:jc w:val="center"/>
              <w:rPr>
                <w:rFonts w:ascii="仿宋_GB2312"/>
                <w:sz w:val="24"/>
              </w:rPr>
            </w:pPr>
            <w:r>
              <w:rPr>
                <w:rFonts w:ascii="仿宋_GB2312" w:hint="eastAsia"/>
                <w:sz w:val="24"/>
              </w:rPr>
              <w:t>项目自筹经费的来源</w:t>
            </w:r>
          </w:p>
        </w:tc>
        <w:tc>
          <w:tcPr>
            <w:tcW w:w="5436" w:type="dxa"/>
            <w:gridSpan w:val="2"/>
            <w:vAlign w:val="center"/>
          </w:tcPr>
          <w:p w:rsidR="000D533B" w:rsidRDefault="000D533B">
            <w:pPr>
              <w:spacing w:line="800" w:lineRule="exact"/>
              <w:jc w:val="center"/>
              <w:rPr>
                <w:rFonts w:ascii="仿宋_GB2312"/>
              </w:rPr>
            </w:pPr>
          </w:p>
        </w:tc>
      </w:tr>
    </w:tbl>
    <w:p w:rsidR="000D533B" w:rsidRDefault="000D533B">
      <w:pPr>
        <w:rPr>
          <w:rFonts w:ascii="黑体" w:eastAsia="黑体" w:hAnsi="宋体"/>
          <w:b/>
          <w:sz w:val="28"/>
          <w:szCs w:val="28"/>
        </w:rPr>
      </w:pPr>
      <w:r>
        <w:rPr>
          <w:rFonts w:ascii="黑体" w:eastAsia="黑体" w:hAnsi="宋体"/>
          <w:b/>
          <w:sz w:val="28"/>
          <w:szCs w:val="28"/>
        </w:rPr>
        <w:t>10</w:t>
      </w:r>
      <w:r>
        <w:rPr>
          <w:rFonts w:ascii="黑体" w:eastAsia="黑体" w:hAnsi="宋体" w:hint="eastAsia"/>
          <w:b/>
          <w:sz w:val="28"/>
          <w:szCs w:val="28"/>
        </w:rPr>
        <w:t>、学校会审意见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1"/>
      </w:tblGrid>
      <w:tr w:rsidR="000D533B">
        <w:trPr>
          <w:trHeight w:val="296"/>
          <w:jc w:val="center"/>
        </w:trPr>
        <w:tc>
          <w:tcPr>
            <w:tcW w:w="9511" w:type="dxa"/>
            <w:vAlign w:val="bottom"/>
          </w:tcPr>
          <w:p w:rsidR="000D533B" w:rsidRDefault="000D533B">
            <w:pPr>
              <w:rPr>
                <w:rFonts w:ascii="Arial" w:hAnsi="Arial"/>
                <w:b/>
                <w:bCs/>
                <w:sz w:val="24"/>
                <w:szCs w:val="32"/>
              </w:rPr>
            </w:pPr>
            <w:r>
              <w:rPr>
                <w:rFonts w:ascii="仿宋" w:eastAsia="仿宋" w:hAnsi="仿宋"/>
                <w:b/>
                <w:sz w:val="24"/>
              </w:rPr>
              <w:t>10-1</w:t>
            </w:r>
            <w:r>
              <w:rPr>
                <w:rFonts w:ascii="仿宋" w:eastAsia="仿宋" w:hAnsi="仿宋" w:hint="eastAsia"/>
                <w:sz w:val="24"/>
              </w:rPr>
              <w:t>二级学院推荐意见</w:t>
            </w: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p w:rsidR="000D533B" w:rsidRDefault="000D533B">
            <w:pPr>
              <w:jc w:val="center"/>
              <w:rPr>
                <w:rFonts w:ascii="Arial" w:hAnsi="Arial"/>
                <w:b/>
                <w:bCs/>
                <w:sz w:val="24"/>
                <w:szCs w:val="32"/>
              </w:rPr>
            </w:pPr>
          </w:p>
        </w:tc>
      </w:tr>
      <w:tr w:rsidR="000D533B">
        <w:trPr>
          <w:trHeight w:val="4950"/>
          <w:jc w:val="center"/>
        </w:trPr>
        <w:tc>
          <w:tcPr>
            <w:tcW w:w="9511" w:type="dxa"/>
            <w:vAlign w:val="bottom"/>
          </w:tcPr>
          <w:p w:rsidR="000D533B" w:rsidRDefault="000D533B">
            <w:pPr>
              <w:rPr>
                <w:rFonts w:ascii="Arial" w:hAnsi="Arial"/>
                <w:b/>
                <w:bCs/>
                <w:sz w:val="24"/>
                <w:szCs w:val="32"/>
              </w:rPr>
            </w:pPr>
            <w:r>
              <w:rPr>
                <w:rFonts w:ascii="仿宋" w:eastAsia="仿宋" w:hAnsi="仿宋"/>
                <w:b/>
                <w:sz w:val="24"/>
              </w:rPr>
              <w:t>10-2</w:t>
            </w:r>
            <w:r>
              <w:rPr>
                <w:rFonts w:ascii="Arial" w:hAnsi="Arial" w:hint="eastAsia"/>
                <w:sz w:val="24"/>
                <w:szCs w:val="32"/>
              </w:rPr>
              <w:t>教务处意见</w:t>
            </w:r>
          </w:p>
          <w:p w:rsidR="000D533B" w:rsidRDefault="000D533B">
            <w:pPr>
              <w:ind w:firstLineChars="1800" w:firstLine="4320"/>
              <w:rPr>
                <w:rFonts w:ascii="Arial" w:eastAsia="仿宋_GB2312" w:hAnsi="Arial"/>
                <w:sz w:val="24"/>
              </w:rPr>
            </w:pPr>
          </w:p>
          <w:p w:rsidR="000D533B" w:rsidRDefault="000D533B">
            <w:pPr>
              <w:rPr>
                <w:rFonts w:ascii="Arial" w:eastAsia="仿宋_GB2312" w:hAnsi="Arial"/>
                <w:sz w:val="24"/>
              </w:rPr>
            </w:pPr>
          </w:p>
          <w:p w:rsidR="000D533B" w:rsidRDefault="000D533B">
            <w:pPr>
              <w:ind w:firstLineChars="1800" w:firstLine="4320"/>
              <w:rPr>
                <w:rFonts w:ascii="Arial" w:eastAsia="仿宋_GB2312" w:hAnsi="Arial"/>
                <w:sz w:val="24"/>
              </w:rPr>
            </w:pPr>
          </w:p>
          <w:p w:rsidR="000D533B" w:rsidRDefault="000D533B">
            <w:pPr>
              <w:ind w:firstLineChars="1800" w:firstLine="4320"/>
              <w:rPr>
                <w:rFonts w:ascii="Arial" w:eastAsia="仿宋_GB2312" w:hAnsi="Arial"/>
                <w:sz w:val="24"/>
              </w:rPr>
            </w:pPr>
          </w:p>
          <w:p w:rsidR="000D533B" w:rsidRDefault="000D533B">
            <w:pPr>
              <w:ind w:firstLineChars="1800" w:firstLine="4320"/>
              <w:rPr>
                <w:rFonts w:ascii="Arial" w:eastAsia="仿宋_GB2312" w:hAnsi="Arial"/>
                <w:sz w:val="24"/>
              </w:rPr>
            </w:pPr>
          </w:p>
          <w:p w:rsidR="000D533B" w:rsidRDefault="000D533B">
            <w:pPr>
              <w:ind w:firstLineChars="1800" w:firstLine="4320"/>
              <w:rPr>
                <w:rFonts w:ascii="Arial" w:eastAsia="仿宋_GB2312" w:hAnsi="Arial"/>
                <w:sz w:val="24"/>
              </w:rPr>
            </w:pPr>
          </w:p>
          <w:p w:rsidR="000D533B" w:rsidRDefault="000D533B">
            <w:pPr>
              <w:rPr>
                <w:rFonts w:ascii="Arial" w:eastAsia="仿宋_GB2312" w:hAnsi="Arial"/>
                <w:sz w:val="24"/>
              </w:rPr>
            </w:pPr>
          </w:p>
          <w:p w:rsidR="000D533B" w:rsidRDefault="000D533B">
            <w:pPr>
              <w:ind w:firstLineChars="1800" w:firstLine="4320"/>
              <w:rPr>
                <w:rFonts w:ascii="Arial" w:eastAsia="仿宋_GB2312" w:hAnsi="Arial"/>
                <w:sz w:val="24"/>
              </w:rPr>
            </w:pPr>
          </w:p>
          <w:p w:rsidR="000D533B" w:rsidRDefault="000D533B">
            <w:pPr>
              <w:ind w:firstLineChars="1800" w:firstLine="4320"/>
              <w:rPr>
                <w:rFonts w:ascii="Arial" w:eastAsia="仿宋_GB2312" w:hAnsi="Arial"/>
                <w:sz w:val="24"/>
              </w:rPr>
            </w:pPr>
          </w:p>
          <w:p w:rsidR="000D533B" w:rsidRDefault="000D533B">
            <w:pPr>
              <w:ind w:firstLineChars="1800" w:firstLine="4320"/>
              <w:rPr>
                <w:rFonts w:ascii="Arial" w:eastAsia="仿宋_GB2312" w:hAnsi="Arial"/>
                <w:sz w:val="24"/>
              </w:rPr>
            </w:pPr>
          </w:p>
          <w:p w:rsidR="000D533B" w:rsidRDefault="000D533B">
            <w:pPr>
              <w:ind w:firstLineChars="1800" w:firstLine="4320"/>
              <w:rPr>
                <w:rFonts w:eastAsia="仿宋_GB2312"/>
                <w:sz w:val="24"/>
              </w:rPr>
            </w:pPr>
            <w:r>
              <w:rPr>
                <w:rFonts w:ascii="Arial" w:eastAsia="仿宋_GB2312" w:hAnsi="Arial" w:hint="eastAsia"/>
                <w:sz w:val="24"/>
              </w:rPr>
              <w:t>（盖</w:t>
            </w:r>
            <w:r>
              <w:rPr>
                <w:rFonts w:ascii="Arial" w:eastAsia="仿宋_GB2312" w:hAnsi="Arial"/>
                <w:sz w:val="24"/>
              </w:rPr>
              <w:t xml:space="preserve"> </w:t>
            </w:r>
            <w:r>
              <w:rPr>
                <w:rFonts w:ascii="Arial" w:eastAsia="仿宋_GB2312" w:hAnsi="Arial" w:hint="eastAsia"/>
                <w:sz w:val="24"/>
              </w:rPr>
              <w:t>章）</w:t>
            </w:r>
            <w:r>
              <w:rPr>
                <w:rFonts w:ascii="Arial" w:eastAsia="仿宋_GB2312" w:hAnsi="Arial"/>
                <w:sz w:val="24"/>
              </w:rPr>
              <w:t xml:space="preserve">    </w:t>
            </w:r>
            <w:r>
              <w:rPr>
                <w:rFonts w:eastAsia="仿宋_GB2312" w:hint="eastAsia"/>
                <w:sz w:val="24"/>
              </w:rPr>
              <w:t>处长签字：</w:t>
            </w:r>
          </w:p>
          <w:p w:rsidR="000D533B" w:rsidRDefault="000D533B">
            <w:pPr>
              <w:ind w:firstLineChars="900" w:firstLine="2160"/>
              <w:jc w:val="center"/>
              <w:rPr>
                <w:rFonts w:eastAsia="仿宋_GB2312"/>
                <w:sz w:val="24"/>
              </w:rPr>
            </w:pPr>
          </w:p>
          <w:p w:rsidR="000D533B" w:rsidRDefault="000D533B">
            <w:pPr>
              <w:ind w:firstLineChars="1600" w:firstLine="3840"/>
              <w:jc w:val="center"/>
              <w:rPr>
                <w:rFonts w:ascii="Arial" w:eastAsia="仿宋_GB2312" w:hAnsi="Arial"/>
                <w:sz w:val="24"/>
              </w:rPr>
            </w:pP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p w:rsidR="000D533B" w:rsidRDefault="000D533B">
            <w:pPr>
              <w:rPr>
                <w:rFonts w:ascii="Arial" w:eastAsia="仿宋_GB2312" w:hAnsi="Arial"/>
                <w:sz w:val="24"/>
              </w:rPr>
            </w:pPr>
          </w:p>
          <w:p w:rsidR="000D533B" w:rsidRDefault="000D533B">
            <w:pPr>
              <w:rPr>
                <w:rFonts w:ascii="Arial" w:hAnsi="Arial"/>
                <w:b/>
                <w:bCs/>
                <w:sz w:val="24"/>
                <w:szCs w:val="32"/>
              </w:rPr>
            </w:pPr>
          </w:p>
        </w:tc>
      </w:tr>
      <w:tr w:rsidR="000D533B">
        <w:trPr>
          <w:trHeight w:val="3570"/>
          <w:jc w:val="center"/>
        </w:trPr>
        <w:tc>
          <w:tcPr>
            <w:tcW w:w="9511" w:type="dxa"/>
            <w:vAlign w:val="bottom"/>
          </w:tcPr>
          <w:p w:rsidR="000D533B" w:rsidRDefault="000D533B">
            <w:pPr>
              <w:rPr>
                <w:rFonts w:ascii="Arial" w:hAnsi="Arial"/>
                <w:b/>
                <w:bCs/>
                <w:sz w:val="24"/>
                <w:szCs w:val="32"/>
              </w:rPr>
            </w:pPr>
            <w:r>
              <w:rPr>
                <w:rFonts w:ascii="仿宋" w:eastAsia="仿宋" w:hAnsi="仿宋"/>
                <w:b/>
                <w:sz w:val="24"/>
              </w:rPr>
              <w:t>10-3</w:t>
            </w:r>
            <w:r>
              <w:rPr>
                <w:rFonts w:ascii="Arial" w:hAnsi="Arial" w:hint="eastAsia"/>
                <w:sz w:val="24"/>
                <w:szCs w:val="32"/>
              </w:rPr>
              <w:t>学校意见</w:t>
            </w: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rPr>
                <w:rFonts w:ascii="Arial" w:hAnsi="Arial"/>
                <w:b/>
                <w:bCs/>
                <w:sz w:val="24"/>
                <w:szCs w:val="32"/>
              </w:rPr>
            </w:pPr>
          </w:p>
          <w:p w:rsidR="000D533B" w:rsidRDefault="000D533B">
            <w:pPr>
              <w:ind w:firstLineChars="900" w:firstLine="2160"/>
              <w:jc w:val="center"/>
              <w:rPr>
                <w:rFonts w:eastAsia="仿宋_GB2312"/>
                <w:sz w:val="24"/>
              </w:rPr>
            </w:pPr>
            <w:r>
              <w:rPr>
                <w:rFonts w:ascii="Arial" w:eastAsia="仿宋_GB2312" w:hAnsi="Arial"/>
                <w:sz w:val="24"/>
              </w:rPr>
              <w:t xml:space="preserve">   </w:t>
            </w:r>
            <w:r>
              <w:rPr>
                <w:rFonts w:ascii="Arial" w:eastAsia="仿宋_GB2312" w:hAnsi="Arial" w:hint="eastAsia"/>
                <w:sz w:val="24"/>
              </w:rPr>
              <w:t>（盖</w:t>
            </w:r>
            <w:r>
              <w:rPr>
                <w:rFonts w:ascii="Arial" w:eastAsia="仿宋_GB2312" w:hAnsi="Arial"/>
                <w:sz w:val="24"/>
              </w:rPr>
              <w:t xml:space="preserve"> </w:t>
            </w:r>
            <w:r>
              <w:rPr>
                <w:rFonts w:ascii="Arial" w:eastAsia="仿宋_GB2312" w:hAnsi="Arial" w:hint="eastAsia"/>
                <w:sz w:val="24"/>
              </w:rPr>
              <w:t>章）</w:t>
            </w:r>
            <w:r>
              <w:rPr>
                <w:rFonts w:ascii="Arial" w:eastAsia="仿宋_GB2312" w:hAnsi="Arial"/>
                <w:sz w:val="24"/>
              </w:rPr>
              <w:t xml:space="preserve">     </w:t>
            </w:r>
            <w:r>
              <w:rPr>
                <w:rFonts w:eastAsia="仿宋_GB2312" w:hint="eastAsia"/>
                <w:sz w:val="24"/>
              </w:rPr>
              <w:t>学校领导签字：</w:t>
            </w:r>
          </w:p>
          <w:p w:rsidR="000D533B" w:rsidRDefault="000D533B">
            <w:pPr>
              <w:ind w:firstLineChars="900" w:firstLine="2160"/>
              <w:jc w:val="center"/>
              <w:rPr>
                <w:rFonts w:eastAsia="仿宋_GB2312"/>
                <w:sz w:val="24"/>
              </w:rPr>
            </w:pPr>
          </w:p>
          <w:p w:rsidR="000D533B" w:rsidRDefault="000D533B">
            <w:pPr>
              <w:rPr>
                <w:rFonts w:ascii="仿宋" w:eastAsia="仿宋" w:hAnsi="仿宋"/>
                <w:b/>
                <w:sz w:val="24"/>
              </w:rPr>
            </w:pPr>
            <w:r>
              <w:rPr>
                <w:rFonts w:ascii="Arial" w:eastAsia="仿宋_GB2312" w:hAnsi="Arial"/>
                <w:sz w:val="24"/>
              </w:rPr>
              <w:t xml:space="preserve">                                              </w:t>
            </w: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tc>
      </w:tr>
    </w:tbl>
    <w:p w:rsidR="000D533B" w:rsidRDefault="000D533B">
      <w:pPr>
        <w:ind w:firstLineChars="200" w:firstLine="420"/>
      </w:pPr>
    </w:p>
    <w:p w:rsidR="000D533B" w:rsidRDefault="000D533B">
      <w:pPr>
        <w:ind w:firstLineChars="200" w:firstLine="420"/>
      </w:pPr>
    </w:p>
    <w:p w:rsidR="000D533B" w:rsidRDefault="000D533B">
      <w:pPr>
        <w:pStyle w:val="Heading3"/>
      </w:pPr>
      <w:bookmarkStart w:id="126" w:name="_附2："/>
      <w:bookmarkEnd w:id="126"/>
      <w:r>
        <w:rPr>
          <w:rFonts w:hint="eastAsia"/>
        </w:rPr>
        <w:t>附件</w:t>
      </w:r>
      <w:r>
        <w:t>2</w:t>
      </w:r>
      <w:r>
        <w:rPr>
          <w:rFonts w:hint="eastAsia"/>
        </w:rPr>
        <w:t>：</w:t>
      </w:r>
    </w:p>
    <w:p w:rsidR="000D533B" w:rsidRDefault="000D533B">
      <w:pPr>
        <w:jc w:val="center"/>
        <w:rPr>
          <w:rFonts w:ascii="宋体" w:cs="宋体"/>
          <w:b/>
          <w:bCs/>
          <w:sz w:val="32"/>
          <w:szCs w:val="32"/>
        </w:rPr>
      </w:pPr>
      <w:r>
        <w:rPr>
          <w:rFonts w:ascii="宋体" w:hAnsi="宋体" w:cs="宋体" w:hint="eastAsia"/>
          <w:b/>
          <w:bCs/>
          <w:sz w:val="32"/>
          <w:szCs w:val="32"/>
        </w:rPr>
        <w:t>校级精品课程评审指标</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720"/>
        <w:gridCol w:w="1007"/>
        <w:gridCol w:w="1214"/>
        <w:gridCol w:w="5046"/>
        <w:gridCol w:w="551"/>
        <w:gridCol w:w="443"/>
        <w:gridCol w:w="443"/>
        <w:gridCol w:w="425"/>
        <w:gridCol w:w="469"/>
        <w:gridCol w:w="502"/>
      </w:tblGrid>
      <w:tr w:rsidR="000D533B">
        <w:trPr>
          <w:cantSplit/>
          <w:trHeight w:val="378"/>
          <w:jc w:val="center"/>
        </w:trPr>
        <w:tc>
          <w:tcPr>
            <w:tcW w:w="720" w:type="dxa"/>
            <w:vMerge w:val="restart"/>
            <w:tcBorders>
              <w:top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rFonts w:eastAsia="仿宋"/>
                <w:bCs/>
                <w:szCs w:val="21"/>
              </w:rPr>
            </w:pPr>
            <w:r>
              <w:rPr>
                <w:rFonts w:eastAsia="仿宋" w:hAnsi="仿宋" w:hint="eastAsia"/>
                <w:bCs/>
                <w:szCs w:val="21"/>
              </w:rPr>
              <w:t>一级</w:t>
            </w:r>
          </w:p>
          <w:p w:rsidR="000D533B" w:rsidRDefault="000D533B">
            <w:pPr>
              <w:spacing w:line="300" w:lineRule="exact"/>
              <w:jc w:val="center"/>
              <w:rPr>
                <w:rFonts w:eastAsia="仿宋"/>
                <w:bCs/>
                <w:szCs w:val="21"/>
              </w:rPr>
            </w:pPr>
            <w:r>
              <w:rPr>
                <w:rFonts w:eastAsia="仿宋" w:hAnsi="仿宋" w:hint="eastAsia"/>
                <w:bCs/>
                <w:szCs w:val="21"/>
              </w:rPr>
              <w:t>指标</w:t>
            </w:r>
          </w:p>
        </w:tc>
        <w:tc>
          <w:tcPr>
            <w:tcW w:w="100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rFonts w:eastAsia="仿宋"/>
                <w:bCs/>
                <w:szCs w:val="21"/>
              </w:rPr>
            </w:pPr>
            <w:r>
              <w:rPr>
                <w:rFonts w:eastAsia="仿宋" w:hAnsi="仿宋" w:hint="eastAsia"/>
                <w:bCs/>
                <w:szCs w:val="21"/>
              </w:rPr>
              <w:t>二级</w:t>
            </w:r>
          </w:p>
          <w:p w:rsidR="000D533B" w:rsidRDefault="000D533B">
            <w:pPr>
              <w:spacing w:line="300" w:lineRule="exact"/>
              <w:jc w:val="center"/>
              <w:rPr>
                <w:rFonts w:eastAsia="仿宋"/>
                <w:szCs w:val="21"/>
              </w:rPr>
            </w:pPr>
            <w:r>
              <w:rPr>
                <w:rFonts w:eastAsia="仿宋" w:hAnsi="仿宋" w:hint="eastAsia"/>
                <w:bCs/>
                <w:szCs w:val="21"/>
              </w:rPr>
              <w:t>指标</w:t>
            </w:r>
          </w:p>
        </w:tc>
        <w:tc>
          <w:tcPr>
            <w:tcW w:w="12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rFonts w:eastAsia="仿宋"/>
                <w:bCs/>
                <w:szCs w:val="21"/>
              </w:rPr>
            </w:pPr>
            <w:r>
              <w:rPr>
                <w:rFonts w:eastAsia="仿宋" w:hAnsi="仿宋" w:hint="eastAsia"/>
                <w:bCs/>
                <w:szCs w:val="21"/>
              </w:rPr>
              <w:t>主要</w:t>
            </w:r>
          </w:p>
          <w:p w:rsidR="000D533B" w:rsidRDefault="000D533B">
            <w:pPr>
              <w:spacing w:line="300" w:lineRule="exact"/>
              <w:jc w:val="center"/>
              <w:rPr>
                <w:rFonts w:eastAsia="仿宋"/>
                <w:szCs w:val="21"/>
              </w:rPr>
            </w:pPr>
            <w:r>
              <w:rPr>
                <w:rFonts w:eastAsia="仿宋" w:hAnsi="仿宋" w:hint="eastAsia"/>
                <w:bCs/>
                <w:szCs w:val="21"/>
              </w:rPr>
              <w:t>观测点</w:t>
            </w:r>
          </w:p>
        </w:tc>
        <w:tc>
          <w:tcPr>
            <w:tcW w:w="50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rFonts w:eastAsia="仿宋"/>
                <w:szCs w:val="21"/>
              </w:rPr>
            </w:pPr>
            <w:r>
              <w:rPr>
                <w:rFonts w:eastAsia="仿宋" w:hAnsi="仿宋" w:hint="eastAsia"/>
                <w:bCs/>
                <w:szCs w:val="21"/>
              </w:rPr>
              <w:t>评审标准</w:t>
            </w:r>
          </w:p>
        </w:tc>
        <w:tc>
          <w:tcPr>
            <w:tcW w:w="551" w:type="dxa"/>
            <w:vMerge w:val="restart"/>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hAnsi="仿宋" w:hint="eastAsia"/>
                <w:bCs/>
                <w:szCs w:val="21"/>
              </w:rPr>
              <w:t>分值</w:t>
            </w:r>
          </w:p>
          <w:p w:rsidR="000D533B" w:rsidRDefault="000D533B">
            <w:pPr>
              <w:spacing w:line="300" w:lineRule="exact"/>
              <w:jc w:val="center"/>
              <w:rPr>
                <w:rFonts w:eastAsia="仿宋"/>
                <w:bCs/>
                <w:szCs w:val="21"/>
              </w:rPr>
            </w:pPr>
            <w:r>
              <w:rPr>
                <w:rFonts w:eastAsia="仿宋" w:hAnsi="仿宋" w:hint="eastAsia"/>
                <w:bCs/>
                <w:szCs w:val="21"/>
              </w:rPr>
              <w:t>（</w:t>
            </w:r>
            <w:r>
              <w:rPr>
                <w:rFonts w:eastAsia="仿宋"/>
                <w:bCs/>
                <w:szCs w:val="21"/>
              </w:rPr>
              <w:t>M</w:t>
            </w:r>
            <w:r>
              <w:rPr>
                <w:rFonts w:eastAsia="仿宋"/>
                <w:bCs/>
                <w:szCs w:val="21"/>
                <w:vertAlign w:val="subscript"/>
              </w:rPr>
              <w:t>i</w:t>
            </w:r>
            <w:r>
              <w:rPr>
                <w:rFonts w:eastAsia="仿宋" w:hAnsi="仿宋" w:hint="eastAsia"/>
                <w:bCs/>
                <w:szCs w:val="21"/>
              </w:rPr>
              <w:t>）</w:t>
            </w:r>
          </w:p>
        </w:tc>
        <w:tc>
          <w:tcPr>
            <w:tcW w:w="2282" w:type="dxa"/>
            <w:gridSpan w:val="5"/>
            <w:tcBorders>
              <w:top w:val="single" w:sz="4" w:space="0" w:color="auto"/>
              <w:left w:val="single" w:sz="4" w:space="0" w:color="auto"/>
              <w:bottom w:val="single" w:sz="4" w:space="0" w:color="auto"/>
            </w:tcBorders>
            <w:vAlign w:val="center"/>
          </w:tcPr>
          <w:p w:rsidR="000D533B" w:rsidRDefault="000D533B">
            <w:pPr>
              <w:spacing w:line="300" w:lineRule="exact"/>
              <w:jc w:val="center"/>
              <w:rPr>
                <w:rFonts w:eastAsia="仿宋"/>
                <w:bCs/>
                <w:szCs w:val="21"/>
              </w:rPr>
            </w:pPr>
            <w:r>
              <w:rPr>
                <w:rFonts w:eastAsia="仿宋" w:hAnsi="仿宋" w:hint="eastAsia"/>
                <w:bCs/>
                <w:szCs w:val="21"/>
              </w:rPr>
              <w:t>评分等级（</w:t>
            </w:r>
            <w:r>
              <w:rPr>
                <w:rFonts w:eastAsia="仿宋"/>
                <w:bCs/>
                <w:szCs w:val="21"/>
              </w:rPr>
              <w:t>K</w:t>
            </w:r>
            <w:r>
              <w:rPr>
                <w:rFonts w:eastAsia="仿宋"/>
                <w:bCs/>
                <w:szCs w:val="21"/>
                <w:vertAlign w:val="subscript"/>
              </w:rPr>
              <w:t>i</w:t>
            </w:r>
            <w:r>
              <w:rPr>
                <w:rFonts w:eastAsia="仿宋" w:hAnsi="仿宋" w:hint="eastAsia"/>
                <w:bCs/>
                <w:szCs w:val="21"/>
              </w:rPr>
              <w:t>）</w:t>
            </w:r>
          </w:p>
        </w:tc>
      </w:tr>
      <w:tr w:rsidR="000D533B">
        <w:trPr>
          <w:cantSplit/>
          <w:trHeight w:val="360"/>
          <w:jc w:val="center"/>
        </w:trPr>
        <w:tc>
          <w:tcPr>
            <w:tcW w:w="720" w:type="dxa"/>
            <w:vMerge/>
            <w:tcBorders>
              <w:top w:val="single" w:sz="4" w:space="0" w:color="auto"/>
              <w:bottom w:val="single" w:sz="4" w:space="0" w:color="auto"/>
              <w:right w:val="single" w:sz="4" w:space="0" w:color="auto"/>
            </w:tcBorders>
            <w:vAlign w:val="center"/>
          </w:tcPr>
          <w:p w:rsidR="000D533B" w:rsidRDefault="000D533B">
            <w:pPr>
              <w:widowControl/>
              <w:jc w:val="left"/>
              <w:rPr>
                <w:rFonts w:eastAsia="仿宋"/>
                <w:szCs w:val="21"/>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rFonts w:eastAsia="仿宋"/>
                <w:szCs w:val="21"/>
              </w:rPr>
            </w:pPr>
          </w:p>
        </w:tc>
        <w:tc>
          <w:tcPr>
            <w:tcW w:w="1214"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rFonts w:eastAsia="仿宋"/>
                <w:szCs w:val="21"/>
              </w:rPr>
            </w:pPr>
          </w:p>
        </w:tc>
        <w:tc>
          <w:tcPr>
            <w:tcW w:w="5046"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left"/>
              <w:rPr>
                <w:rFonts w:eastAsia="仿宋"/>
                <w:szCs w:val="21"/>
              </w:rPr>
            </w:pPr>
          </w:p>
        </w:tc>
        <w:tc>
          <w:tcPr>
            <w:tcW w:w="551"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left"/>
              <w:rPr>
                <w:rFonts w:eastAsia="仿宋"/>
                <w:bCs/>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A</w:t>
            </w: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B</w:t>
            </w:r>
          </w:p>
        </w:tc>
        <w:tc>
          <w:tcPr>
            <w:tcW w:w="425"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C</w:t>
            </w:r>
          </w:p>
        </w:tc>
        <w:tc>
          <w:tcPr>
            <w:tcW w:w="469"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D</w:t>
            </w:r>
          </w:p>
        </w:tc>
        <w:tc>
          <w:tcPr>
            <w:tcW w:w="502" w:type="dxa"/>
            <w:tcBorders>
              <w:top w:val="single" w:sz="4" w:space="0" w:color="auto"/>
              <w:left w:val="single" w:sz="4" w:space="0" w:color="auto"/>
              <w:bottom w:val="single" w:sz="4" w:space="0" w:color="auto"/>
            </w:tcBorders>
            <w:vAlign w:val="center"/>
          </w:tcPr>
          <w:p w:rsidR="000D533B" w:rsidRDefault="000D533B">
            <w:pPr>
              <w:spacing w:line="300" w:lineRule="exact"/>
              <w:jc w:val="center"/>
              <w:rPr>
                <w:rFonts w:eastAsia="仿宋"/>
                <w:bCs/>
                <w:szCs w:val="21"/>
              </w:rPr>
            </w:pPr>
            <w:r>
              <w:rPr>
                <w:rFonts w:eastAsia="仿宋"/>
                <w:bCs/>
                <w:szCs w:val="21"/>
              </w:rPr>
              <w:t>E</w:t>
            </w:r>
          </w:p>
        </w:tc>
      </w:tr>
      <w:tr w:rsidR="000D533B">
        <w:trPr>
          <w:cantSplit/>
          <w:trHeight w:val="255"/>
          <w:jc w:val="center"/>
        </w:trPr>
        <w:tc>
          <w:tcPr>
            <w:tcW w:w="720" w:type="dxa"/>
            <w:vMerge/>
            <w:tcBorders>
              <w:top w:val="single" w:sz="4" w:space="0" w:color="auto"/>
              <w:bottom w:val="single" w:sz="4" w:space="0" w:color="auto"/>
              <w:right w:val="single" w:sz="4" w:space="0" w:color="auto"/>
            </w:tcBorders>
            <w:vAlign w:val="center"/>
          </w:tcPr>
          <w:p w:rsidR="000D533B" w:rsidRDefault="000D533B">
            <w:pPr>
              <w:widowControl/>
              <w:jc w:val="left"/>
              <w:rPr>
                <w:rFonts w:eastAsia="仿宋"/>
                <w:szCs w:val="21"/>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rFonts w:eastAsia="仿宋"/>
                <w:szCs w:val="21"/>
              </w:rPr>
            </w:pPr>
          </w:p>
        </w:tc>
        <w:tc>
          <w:tcPr>
            <w:tcW w:w="1214"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rFonts w:eastAsia="仿宋"/>
                <w:szCs w:val="21"/>
              </w:rPr>
            </w:pPr>
          </w:p>
        </w:tc>
        <w:tc>
          <w:tcPr>
            <w:tcW w:w="5046"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left"/>
              <w:rPr>
                <w:rFonts w:eastAsia="仿宋"/>
                <w:szCs w:val="21"/>
              </w:rPr>
            </w:pPr>
          </w:p>
        </w:tc>
        <w:tc>
          <w:tcPr>
            <w:tcW w:w="551" w:type="dxa"/>
            <w:vMerge/>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left"/>
              <w:rPr>
                <w:rFonts w:eastAsia="仿宋"/>
                <w:bCs/>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1.0</w:t>
            </w: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0.8</w:t>
            </w:r>
          </w:p>
        </w:tc>
        <w:tc>
          <w:tcPr>
            <w:tcW w:w="425"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0.6</w:t>
            </w:r>
          </w:p>
        </w:tc>
        <w:tc>
          <w:tcPr>
            <w:tcW w:w="469"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rFonts w:eastAsia="仿宋"/>
                <w:bCs/>
                <w:szCs w:val="21"/>
              </w:rPr>
            </w:pPr>
            <w:r>
              <w:rPr>
                <w:rFonts w:eastAsia="仿宋"/>
                <w:bCs/>
                <w:szCs w:val="21"/>
              </w:rPr>
              <w:t>0.4</w:t>
            </w:r>
          </w:p>
        </w:tc>
        <w:tc>
          <w:tcPr>
            <w:tcW w:w="502" w:type="dxa"/>
            <w:tcBorders>
              <w:top w:val="single" w:sz="4" w:space="0" w:color="auto"/>
              <w:left w:val="single" w:sz="4" w:space="0" w:color="auto"/>
              <w:bottom w:val="single" w:sz="4" w:space="0" w:color="auto"/>
            </w:tcBorders>
            <w:vAlign w:val="center"/>
          </w:tcPr>
          <w:p w:rsidR="000D533B" w:rsidRDefault="000D533B">
            <w:pPr>
              <w:spacing w:line="300" w:lineRule="exact"/>
              <w:jc w:val="center"/>
              <w:rPr>
                <w:rFonts w:eastAsia="仿宋"/>
                <w:bCs/>
                <w:szCs w:val="21"/>
              </w:rPr>
            </w:pPr>
            <w:r>
              <w:rPr>
                <w:rFonts w:eastAsia="仿宋"/>
                <w:bCs/>
                <w:szCs w:val="21"/>
              </w:rPr>
              <w:t>0.2</w:t>
            </w:r>
          </w:p>
        </w:tc>
      </w:tr>
      <w:tr w:rsidR="000D533B">
        <w:trPr>
          <w:cantSplit/>
          <w:trHeight w:val="255"/>
          <w:jc w:val="center"/>
        </w:trPr>
        <w:tc>
          <w:tcPr>
            <w:tcW w:w="720" w:type="dxa"/>
            <w:vMerge w:val="restart"/>
            <w:tcBorders>
              <w:top w:val="single" w:sz="4" w:space="0" w:color="auto"/>
              <w:right w:val="single" w:sz="4" w:space="0" w:color="auto"/>
            </w:tcBorders>
            <w:vAlign w:val="center"/>
          </w:tcPr>
          <w:p w:rsidR="000D533B" w:rsidRDefault="000D533B">
            <w:pPr>
              <w:spacing w:line="300" w:lineRule="exact"/>
              <w:jc w:val="center"/>
              <w:rPr>
                <w:bCs/>
                <w:szCs w:val="21"/>
              </w:rPr>
            </w:pPr>
            <w:r>
              <w:rPr>
                <w:rFonts w:hAnsi="宋体" w:hint="eastAsia"/>
                <w:bCs/>
                <w:szCs w:val="21"/>
              </w:rPr>
              <w:t>一</w:t>
            </w:r>
          </w:p>
          <w:p w:rsidR="000D533B" w:rsidRDefault="000D533B">
            <w:pPr>
              <w:spacing w:line="300" w:lineRule="exact"/>
              <w:jc w:val="center"/>
              <w:rPr>
                <w:bCs/>
                <w:szCs w:val="21"/>
              </w:rPr>
            </w:pPr>
          </w:p>
          <w:p w:rsidR="000D533B" w:rsidRDefault="000D533B">
            <w:pPr>
              <w:spacing w:line="300" w:lineRule="exact"/>
              <w:jc w:val="center"/>
              <w:rPr>
                <w:bCs/>
                <w:szCs w:val="21"/>
              </w:rPr>
            </w:pPr>
            <w:r>
              <w:rPr>
                <w:rFonts w:hAnsi="宋体" w:hint="eastAsia"/>
                <w:bCs/>
                <w:szCs w:val="21"/>
              </w:rPr>
              <w:t>课</w:t>
            </w:r>
          </w:p>
          <w:p w:rsidR="000D533B" w:rsidRDefault="000D533B">
            <w:pPr>
              <w:spacing w:line="300" w:lineRule="exact"/>
              <w:jc w:val="center"/>
              <w:rPr>
                <w:bCs/>
                <w:szCs w:val="21"/>
              </w:rPr>
            </w:pPr>
            <w:r>
              <w:rPr>
                <w:rFonts w:hAnsi="宋体" w:hint="eastAsia"/>
                <w:bCs/>
                <w:szCs w:val="21"/>
              </w:rPr>
              <w:t>程</w:t>
            </w:r>
          </w:p>
          <w:p w:rsidR="000D533B" w:rsidRDefault="000D533B">
            <w:pPr>
              <w:spacing w:line="300" w:lineRule="exact"/>
              <w:jc w:val="center"/>
              <w:rPr>
                <w:bCs/>
                <w:szCs w:val="21"/>
              </w:rPr>
            </w:pPr>
            <w:r>
              <w:rPr>
                <w:rFonts w:hAnsi="宋体" w:hint="eastAsia"/>
                <w:bCs/>
                <w:szCs w:val="21"/>
              </w:rPr>
              <w:t>内</w:t>
            </w:r>
          </w:p>
          <w:p w:rsidR="000D533B" w:rsidRDefault="000D533B">
            <w:pPr>
              <w:spacing w:line="300" w:lineRule="exact"/>
              <w:jc w:val="center"/>
              <w:rPr>
                <w:bCs/>
                <w:szCs w:val="21"/>
              </w:rPr>
            </w:pPr>
            <w:r>
              <w:rPr>
                <w:rFonts w:hAnsi="宋体" w:hint="eastAsia"/>
                <w:bCs/>
                <w:szCs w:val="21"/>
              </w:rPr>
              <w:t>容</w:t>
            </w:r>
          </w:p>
          <w:p w:rsidR="000D533B" w:rsidRDefault="000D533B">
            <w:pPr>
              <w:spacing w:line="300" w:lineRule="exact"/>
              <w:jc w:val="center"/>
              <w:rPr>
                <w:bCs/>
                <w:szCs w:val="21"/>
              </w:rPr>
            </w:pPr>
          </w:p>
          <w:p w:rsidR="000D533B" w:rsidRDefault="000D533B">
            <w:pPr>
              <w:spacing w:line="300" w:lineRule="exact"/>
              <w:jc w:val="center"/>
              <w:rPr>
                <w:bCs/>
                <w:szCs w:val="21"/>
              </w:rPr>
            </w:pPr>
            <w:r>
              <w:rPr>
                <w:bCs/>
                <w:szCs w:val="21"/>
              </w:rPr>
              <w:t>25</w:t>
            </w:r>
          </w:p>
          <w:p w:rsidR="000D533B" w:rsidRDefault="000D533B">
            <w:pPr>
              <w:widowControl/>
              <w:jc w:val="center"/>
              <w:rPr>
                <w:szCs w:val="21"/>
              </w:rPr>
            </w:pPr>
            <w:r>
              <w:rPr>
                <w:rFonts w:hAnsi="宋体" w:hint="eastAsia"/>
                <w:bCs/>
                <w:szCs w:val="21"/>
              </w:rPr>
              <w:t>分</w:t>
            </w:r>
          </w:p>
        </w:tc>
        <w:tc>
          <w:tcPr>
            <w:tcW w:w="1007"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1-1</w:t>
            </w:r>
          </w:p>
          <w:p w:rsidR="000D533B" w:rsidRDefault="000D533B">
            <w:pPr>
              <w:spacing w:line="300" w:lineRule="exact"/>
              <w:jc w:val="center"/>
              <w:rPr>
                <w:szCs w:val="21"/>
              </w:rPr>
            </w:pPr>
            <w:r>
              <w:rPr>
                <w:rFonts w:hAnsi="宋体" w:hint="eastAsia"/>
                <w:bCs/>
                <w:szCs w:val="21"/>
              </w:rPr>
              <w:t>内容对接情况</w:t>
            </w:r>
          </w:p>
        </w:tc>
        <w:tc>
          <w:tcPr>
            <w:tcW w:w="1214"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r>
              <w:rPr>
                <w:rFonts w:hAnsi="宋体" w:hint="eastAsia"/>
                <w:bCs/>
                <w:szCs w:val="21"/>
              </w:rPr>
              <w:t>内容与相关职业标准对接情况</w:t>
            </w:r>
          </w:p>
        </w:tc>
        <w:tc>
          <w:tcPr>
            <w:tcW w:w="5046"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left"/>
              <w:rPr>
                <w:bCs/>
                <w:szCs w:val="21"/>
              </w:rPr>
            </w:pPr>
            <w:r>
              <w:rPr>
                <w:rFonts w:hAnsi="宋体" w:hint="eastAsia"/>
                <w:bCs/>
                <w:szCs w:val="21"/>
              </w:rPr>
              <w:t>课程内容与相关职业标准对接紧密，并符合应用型人才培养目标，对学生实践能力、学习能力、思维能力和创新能力培养起主要支撑或明显促进作用。</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bCs/>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69"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502" w:type="dxa"/>
            <w:tcBorders>
              <w:top w:val="single" w:sz="4" w:space="0" w:color="auto"/>
              <w:left w:val="single" w:sz="4" w:space="0" w:color="auto"/>
              <w:bottom w:val="single" w:sz="4" w:space="0" w:color="auto"/>
            </w:tcBorders>
            <w:vAlign w:val="center"/>
          </w:tcPr>
          <w:p w:rsidR="000D533B" w:rsidRDefault="000D533B">
            <w:pPr>
              <w:spacing w:line="300" w:lineRule="exact"/>
              <w:jc w:val="center"/>
              <w:rPr>
                <w:bCs/>
                <w:szCs w:val="21"/>
              </w:rPr>
            </w:pPr>
          </w:p>
        </w:tc>
      </w:tr>
      <w:tr w:rsidR="000D533B">
        <w:trPr>
          <w:cantSplit/>
          <w:trHeight w:val="255"/>
          <w:jc w:val="center"/>
        </w:trPr>
        <w:tc>
          <w:tcPr>
            <w:tcW w:w="720" w:type="dxa"/>
            <w:vMerge/>
            <w:tcBorders>
              <w:right w:val="single" w:sz="4" w:space="0" w:color="auto"/>
            </w:tcBorders>
            <w:vAlign w:val="center"/>
          </w:tcPr>
          <w:p w:rsidR="000D533B" w:rsidRDefault="000D533B">
            <w:pPr>
              <w:widowControl/>
              <w:jc w:val="left"/>
              <w:rPr>
                <w:szCs w:val="21"/>
              </w:rPr>
            </w:pPr>
          </w:p>
        </w:tc>
        <w:tc>
          <w:tcPr>
            <w:tcW w:w="1007"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r>
              <w:rPr>
                <w:bCs/>
                <w:szCs w:val="21"/>
              </w:rPr>
              <w:t>1-2</w:t>
            </w:r>
          </w:p>
          <w:p w:rsidR="000D533B" w:rsidRDefault="000D533B">
            <w:pPr>
              <w:spacing w:line="300" w:lineRule="exact"/>
              <w:jc w:val="center"/>
              <w:rPr>
                <w:bCs/>
                <w:szCs w:val="21"/>
              </w:rPr>
            </w:pPr>
            <w:r>
              <w:rPr>
                <w:rFonts w:hAnsi="宋体" w:hint="eastAsia"/>
                <w:szCs w:val="21"/>
              </w:rPr>
              <w:t>内容组织</w:t>
            </w:r>
          </w:p>
        </w:tc>
        <w:tc>
          <w:tcPr>
            <w:tcW w:w="1214"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rFonts w:hAnsi="宋体" w:hint="eastAsia"/>
                <w:bCs/>
                <w:szCs w:val="21"/>
              </w:rPr>
              <w:t>内容设计及整合</w:t>
            </w:r>
          </w:p>
        </w:tc>
        <w:tc>
          <w:tcPr>
            <w:tcW w:w="5046"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left"/>
              <w:rPr>
                <w:bCs/>
                <w:szCs w:val="21"/>
              </w:rPr>
            </w:pPr>
            <w:r>
              <w:rPr>
                <w:rFonts w:hAnsi="宋体" w:hint="eastAsia"/>
                <w:bCs/>
                <w:szCs w:val="21"/>
              </w:rPr>
              <w:t>以真实工作任务及其工作过程为依据，设计、整合、程序化课程内容以符合专业相关技术领域职业岗位（群）的任职要求。</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bCs/>
                <w:szCs w:val="21"/>
              </w:rPr>
            </w:pPr>
            <w:r>
              <w:rPr>
                <w:bCs/>
                <w:szCs w:val="21"/>
              </w:rPr>
              <w:t>15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69"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502" w:type="dxa"/>
            <w:tcBorders>
              <w:top w:val="single" w:sz="4" w:space="0" w:color="auto"/>
              <w:left w:val="single" w:sz="4" w:space="0" w:color="auto"/>
              <w:bottom w:val="single" w:sz="4" w:space="0" w:color="auto"/>
            </w:tcBorders>
            <w:vAlign w:val="center"/>
          </w:tcPr>
          <w:p w:rsidR="000D533B" w:rsidRDefault="000D533B">
            <w:pPr>
              <w:spacing w:line="300" w:lineRule="exact"/>
              <w:jc w:val="center"/>
              <w:rPr>
                <w:bCs/>
                <w:szCs w:val="21"/>
              </w:rPr>
            </w:pPr>
          </w:p>
        </w:tc>
      </w:tr>
      <w:tr w:rsidR="000D533B">
        <w:trPr>
          <w:cantSplit/>
          <w:trHeight w:val="255"/>
          <w:jc w:val="center"/>
        </w:trPr>
        <w:tc>
          <w:tcPr>
            <w:tcW w:w="720" w:type="dxa"/>
            <w:vMerge/>
            <w:tcBorders>
              <w:right w:val="single" w:sz="4" w:space="0" w:color="auto"/>
            </w:tcBorders>
            <w:vAlign w:val="center"/>
          </w:tcPr>
          <w:p w:rsidR="000D533B" w:rsidRDefault="000D533B">
            <w:pPr>
              <w:widowControl/>
              <w:jc w:val="left"/>
              <w:rPr>
                <w:szCs w:val="21"/>
              </w:rPr>
            </w:pPr>
          </w:p>
        </w:tc>
        <w:tc>
          <w:tcPr>
            <w:tcW w:w="1007" w:type="dxa"/>
            <w:vMerge w:val="restart"/>
            <w:tcBorders>
              <w:top w:val="single" w:sz="4" w:space="0" w:color="auto"/>
              <w:left w:val="single" w:sz="4" w:space="0" w:color="auto"/>
              <w:right w:val="single" w:sz="4" w:space="0" w:color="auto"/>
            </w:tcBorders>
            <w:vAlign w:val="center"/>
          </w:tcPr>
          <w:p w:rsidR="000D533B" w:rsidRDefault="000D533B">
            <w:pPr>
              <w:spacing w:line="300" w:lineRule="exact"/>
              <w:jc w:val="center"/>
              <w:rPr>
                <w:szCs w:val="21"/>
              </w:rPr>
            </w:pPr>
            <w:r>
              <w:rPr>
                <w:szCs w:val="21"/>
              </w:rPr>
              <w:t>1-3</w:t>
            </w:r>
          </w:p>
          <w:p w:rsidR="000D533B" w:rsidRDefault="000D533B">
            <w:pPr>
              <w:spacing w:line="300" w:lineRule="exact"/>
              <w:jc w:val="center"/>
              <w:rPr>
                <w:bCs/>
                <w:szCs w:val="21"/>
              </w:rPr>
            </w:pPr>
            <w:r>
              <w:rPr>
                <w:rFonts w:hAnsi="宋体" w:hint="eastAsia"/>
                <w:szCs w:val="21"/>
              </w:rPr>
              <w:t>表现形式</w:t>
            </w:r>
          </w:p>
        </w:tc>
        <w:tc>
          <w:tcPr>
            <w:tcW w:w="1214" w:type="dxa"/>
            <w:vMerge w:val="restart"/>
            <w:tcBorders>
              <w:top w:val="single" w:sz="4" w:space="0" w:color="auto"/>
              <w:left w:val="single" w:sz="4" w:space="0" w:color="auto"/>
              <w:right w:val="single" w:sz="4" w:space="0" w:color="auto"/>
            </w:tcBorders>
            <w:vAlign w:val="center"/>
          </w:tcPr>
          <w:p w:rsidR="000D533B" w:rsidRDefault="000D533B">
            <w:pPr>
              <w:spacing w:line="300" w:lineRule="exact"/>
              <w:jc w:val="center"/>
              <w:rPr>
                <w:bCs/>
                <w:szCs w:val="21"/>
              </w:rPr>
            </w:pPr>
            <w:r>
              <w:rPr>
                <w:rFonts w:hAnsi="宋体" w:hint="eastAsia"/>
                <w:bCs/>
                <w:szCs w:val="21"/>
              </w:rPr>
              <w:t>教材及相关资料</w:t>
            </w:r>
          </w:p>
        </w:tc>
        <w:tc>
          <w:tcPr>
            <w:tcW w:w="5046"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left"/>
              <w:rPr>
                <w:bCs/>
                <w:szCs w:val="21"/>
              </w:rPr>
            </w:pPr>
            <w:r>
              <w:rPr>
                <w:rFonts w:hAnsi="宋体" w:hint="eastAsia"/>
                <w:bCs/>
                <w:szCs w:val="21"/>
              </w:rPr>
              <w:t>选用优秀教材（含国家优秀教材、国外高水平原版教材）或与行业企业合作编写的特色教材。</w:t>
            </w:r>
          </w:p>
        </w:tc>
        <w:tc>
          <w:tcPr>
            <w:tcW w:w="551" w:type="dxa"/>
            <w:vMerge w:val="restart"/>
            <w:tcBorders>
              <w:top w:val="single" w:sz="4" w:space="0" w:color="auto"/>
              <w:left w:val="single" w:sz="4" w:space="0" w:color="auto"/>
              <w:right w:val="single" w:sz="4" w:space="0" w:color="auto"/>
            </w:tcBorders>
            <w:vAlign w:val="center"/>
          </w:tcPr>
          <w:p w:rsidR="000D533B" w:rsidRDefault="000D533B">
            <w:pPr>
              <w:jc w:val="center"/>
              <w:rPr>
                <w:bCs/>
                <w:szCs w:val="21"/>
              </w:rPr>
            </w:pPr>
            <w:r>
              <w:rPr>
                <w:bCs/>
                <w:szCs w:val="21"/>
              </w:rPr>
              <w:t>5</w:t>
            </w:r>
            <w:r>
              <w:rPr>
                <w:rFonts w:hAnsi="宋体" w:hint="eastAsia"/>
                <w:bCs/>
                <w:szCs w:val="21"/>
              </w:rPr>
              <w:t>分</w:t>
            </w:r>
          </w:p>
        </w:tc>
        <w:tc>
          <w:tcPr>
            <w:tcW w:w="443" w:type="dxa"/>
            <w:vMerge w:val="restart"/>
            <w:tcBorders>
              <w:top w:val="single" w:sz="4" w:space="0" w:color="auto"/>
              <w:left w:val="single" w:sz="4" w:space="0" w:color="auto"/>
              <w:right w:val="single" w:sz="4" w:space="0" w:color="auto"/>
            </w:tcBorders>
            <w:vAlign w:val="center"/>
          </w:tcPr>
          <w:p w:rsidR="000D533B" w:rsidRDefault="000D533B">
            <w:pPr>
              <w:spacing w:line="300" w:lineRule="exact"/>
              <w:jc w:val="center"/>
              <w:rPr>
                <w:bCs/>
                <w:szCs w:val="21"/>
              </w:rPr>
            </w:pPr>
          </w:p>
        </w:tc>
        <w:tc>
          <w:tcPr>
            <w:tcW w:w="443" w:type="dxa"/>
            <w:vMerge w:val="restart"/>
            <w:tcBorders>
              <w:top w:val="single" w:sz="4" w:space="0" w:color="auto"/>
              <w:left w:val="single" w:sz="4" w:space="0" w:color="auto"/>
              <w:right w:val="single" w:sz="4" w:space="0" w:color="auto"/>
            </w:tcBorders>
            <w:vAlign w:val="center"/>
          </w:tcPr>
          <w:p w:rsidR="000D533B" w:rsidRDefault="000D533B">
            <w:pPr>
              <w:spacing w:line="300" w:lineRule="exact"/>
              <w:jc w:val="center"/>
              <w:rPr>
                <w:bCs/>
                <w:szCs w:val="21"/>
              </w:rPr>
            </w:pPr>
          </w:p>
        </w:tc>
        <w:tc>
          <w:tcPr>
            <w:tcW w:w="425" w:type="dxa"/>
            <w:vMerge w:val="restart"/>
            <w:tcBorders>
              <w:top w:val="single" w:sz="4" w:space="0" w:color="auto"/>
              <w:left w:val="single" w:sz="4" w:space="0" w:color="auto"/>
              <w:right w:val="single" w:sz="4" w:space="0" w:color="auto"/>
            </w:tcBorders>
            <w:vAlign w:val="center"/>
          </w:tcPr>
          <w:p w:rsidR="000D533B" w:rsidRDefault="000D533B">
            <w:pPr>
              <w:spacing w:line="300" w:lineRule="exact"/>
              <w:jc w:val="center"/>
              <w:rPr>
                <w:bCs/>
                <w:szCs w:val="21"/>
              </w:rPr>
            </w:pPr>
          </w:p>
        </w:tc>
        <w:tc>
          <w:tcPr>
            <w:tcW w:w="469" w:type="dxa"/>
            <w:vMerge w:val="restart"/>
            <w:tcBorders>
              <w:top w:val="single" w:sz="4" w:space="0" w:color="auto"/>
              <w:left w:val="single" w:sz="4" w:space="0" w:color="auto"/>
              <w:right w:val="single" w:sz="4" w:space="0" w:color="auto"/>
            </w:tcBorders>
            <w:vAlign w:val="center"/>
          </w:tcPr>
          <w:p w:rsidR="000D533B" w:rsidRDefault="000D533B">
            <w:pPr>
              <w:spacing w:line="300" w:lineRule="exact"/>
              <w:jc w:val="center"/>
              <w:rPr>
                <w:bCs/>
                <w:szCs w:val="21"/>
              </w:rPr>
            </w:pPr>
          </w:p>
        </w:tc>
        <w:tc>
          <w:tcPr>
            <w:tcW w:w="502" w:type="dxa"/>
            <w:vMerge w:val="restart"/>
            <w:tcBorders>
              <w:top w:val="single" w:sz="4" w:space="0" w:color="auto"/>
              <w:left w:val="single" w:sz="4" w:space="0" w:color="auto"/>
            </w:tcBorders>
            <w:vAlign w:val="center"/>
          </w:tcPr>
          <w:p w:rsidR="000D533B" w:rsidRDefault="000D533B">
            <w:pPr>
              <w:spacing w:line="300" w:lineRule="exact"/>
              <w:jc w:val="center"/>
              <w:rPr>
                <w:bCs/>
                <w:szCs w:val="21"/>
              </w:rPr>
            </w:pPr>
          </w:p>
        </w:tc>
      </w:tr>
      <w:tr w:rsidR="000D533B">
        <w:trPr>
          <w:cantSplit/>
          <w:trHeight w:val="255"/>
          <w:jc w:val="center"/>
        </w:trPr>
        <w:tc>
          <w:tcPr>
            <w:tcW w:w="720" w:type="dxa"/>
            <w:vMerge/>
            <w:tcBorders>
              <w:right w:val="single" w:sz="4" w:space="0" w:color="auto"/>
            </w:tcBorders>
            <w:vAlign w:val="center"/>
          </w:tcPr>
          <w:p w:rsidR="000D533B" w:rsidRDefault="000D533B">
            <w:pPr>
              <w:widowControl/>
              <w:jc w:val="left"/>
              <w:rPr>
                <w:szCs w:val="21"/>
              </w:rPr>
            </w:pPr>
          </w:p>
        </w:tc>
        <w:tc>
          <w:tcPr>
            <w:tcW w:w="1007" w:type="dxa"/>
            <w:vMerge/>
            <w:tcBorders>
              <w:left w:val="single" w:sz="4" w:space="0" w:color="auto"/>
              <w:right w:val="single" w:sz="4" w:space="0" w:color="auto"/>
            </w:tcBorders>
            <w:vAlign w:val="center"/>
          </w:tcPr>
          <w:p w:rsidR="000D533B" w:rsidRDefault="000D533B">
            <w:pPr>
              <w:spacing w:line="300" w:lineRule="exact"/>
              <w:jc w:val="center"/>
              <w:rPr>
                <w:bCs/>
                <w:szCs w:val="21"/>
              </w:rPr>
            </w:pPr>
          </w:p>
        </w:tc>
        <w:tc>
          <w:tcPr>
            <w:tcW w:w="1214" w:type="dxa"/>
            <w:vMerge/>
            <w:tcBorders>
              <w:left w:val="single" w:sz="4" w:space="0" w:color="auto"/>
              <w:right w:val="single" w:sz="4" w:space="0" w:color="auto"/>
            </w:tcBorders>
            <w:vAlign w:val="center"/>
          </w:tcPr>
          <w:p w:rsidR="000D533B" w:rsidRDefault="000D533B">
            <w:pPr>
              <w:spacing w:line="300" w:lineRule="exact"/>
              <w:jc w:val="center"/>
              <w:rPr>
                <w:bCs/>
                <w:szCs w:val="21"/>
              </w:rPr>
            </w:pPr>
          </w:p>
        </w:tc>
        <w:tc>
          <w:tcPr>
            <w:tcW w:w="5046"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left"/>
              <w:rPr>
                <w:bCs/>
                <w:i/>
                <w:szCs w:val="21"/>
              </w:rPr>
            </w:pPr>
            <w:r>
              <w:rPr>
                <w:rFonts w:hAnsi="宋体" w:hint="eastAsia"/>
                <w:bCs/>
                <w:szCs w:val="21"/>
              </w:rPr>
              <w:t>行业企业标准或企业培训教材齐全。</w:t>
            </w:r>
          </w:p>
        </w:tc>
        <w:tc>
          <w:tcPr>
            <w:tcW w:w="551" w:type="dxa"/>
            <w:vMerge/>
            <w:tcBorders>
              <w:left w:val="single" w:sz="4" w:space="0" w:color="auto"/>
              <w:right w:val="single" w:sz="4" w:space="0" w:color="auto"/>
            </w:tcBorders>
            <w:vAlign w:val="center"/>
          </w:tcPr>
          <w:p w:rsidR="000D533B" w:rsidRDefault="000D533B">
            <w:pPr>
              <w:jc w:val="center"/>
              <w:rPr>
                <w:bCs/>
                <w:szCs w:val="21"/>
              </w:rPr>
            </w:pPr>
          </w:p>
        </w:tc>
        <w:tc>
          <w:tcPr>
            <w:tcW w:w="443" w:type="dxa"/>
            <w:vMerge/>
            <w:tcBorders>
              <w:left w:val="single" w:sz="4" w:space="0" w:color="auto"/>
              <w:right w:val="single" w:sz="4" w:space="0" w:color="auto"/>
            </w:tcBorders>
            <w:vAlign w:val="center"/>
          </w:tcPr>
          <w:p w:rsidR="000D533B" w:rsidRDefault="000D533B">
            <w:pPr>
              <w:spacing w:line="300" w:lineRule="exact"/>
              <w:jc w:val="center"/>
              <w:rPr>
                <w:bCs/>
                <w:szCs w:val="21"/>
              </w:rPr>
            </w:pPr>
          </w:p>
        </w:tc>
        <w:tc>
          <w:tcPr>
            <w:tcW w:w="443" w:type="dxa"/>
            <w:vMerge/>
            <w:tcBorders>
              <w:left w:val="single" w:sz="4" w:space="0" w:color="auto"/>
              <w:right w:val="single" w:sz="4" w:space="0" w:color="auto"/>
            </w:tcBorders>
            <w:vAlign w:val="center"/>
          </w:tcPr>
          <w:p w:rsidR="000D533B" w:rsidRDefault="000D533B">
            <w:pPr>
              <w:spacing w:line="300" w:lineRule="exact"/>
              <w:jc w:val="center"/>
              <w:rPr>
                <w:bCs/>
                <w:szCs w:val="21"/>
              </w:rPr>
            </w:pPr>
          </w:p>
        </w:tc>
        <w:tc>
          <w:tcPr>
            <w:tcW w:w="425" w:type="dxa"/>
            <w:vMerge/>
            <w:tcBorders>
              <w:left w:val="single" w:sz="4" w:space="0" w:color="auto"/>
              <w:right w:val="single" w:sz="4" w:space="0" w:color="auto"/>
            </w:tcBorders>
            <w:vAlign w:val="center"/>
          </w:tcPr>
          <w:p w:rsidR="000D533B" w:rsidRDefault="000D533B">
            <w:pPr>
              <w:spacing w:line="300" w:lineRule="exact"/>
              <w:jc w:val="center"/>
              <w:rPr>
                <w:bCs/>
                <w:szCs w:val="21"/>
              </w:rPr>
            </w:pPr>
          </w:p>
        </w:tc>
        <w:tc>
          <w:tcPr>
            <w:tcW w:w="469" w:type="dxa"/>
            <w:vMerge/>
            <w:tcBorders>
              <w:left w:val="single" w:sz="4" w:space="0" w:color="auto"/>
              <w:right w:val="single" w:sz="4" w:space="0" w:color="auto"/>
            </w:tcBorders>
            <w:vAlign w:val="center"/>
          </w:tcPr>
          <w:p w:rsidR="000D533B" w:rsidRDefault="000D533B">
            <w:pPr>
              <w:spacing w:line="300" w:lineRule="exact"/>
              <w:jc w:val="center"/>
              <w:rPr>
                <w:bCs/>
                <w:szCs w:val="21"/>
              </w:rPr>
            </w:pPr>
          </w:p>
        </w:tc>
        <w:tc>
          <w:tcPr>
            <w:tcW w:w="502" w:type="dxa"/>
            <w:vMerge/>
            <w:tcBorders>
              <w:left w:val="single" w:sz="4" w:space="0" w:color="auto"/>
            </w:tcBorders>
            <w:vAlign w:val="center"/>
          </w:tcPr>
          <w:p w:rsidR="000D533B" w:rsidRDefault="000D533B">
            <w:pPr>
              <w:spacing w:line="300" w:lineRule="exact"/>
              <w:jc w:val="center"/>
              <w:rPr>
                <w:bCs/>
                <w:szCs w:val="21"/>
              </w:rPr>
            </w:pPr>
          </w:p>
        </w:tc>
      </w:tr>
      <w:tr w:rsidR="000D533B">
        <w:trPr>
          <w:cantSplit/>
          <w:trHeight w:val="255"/>
          <w:jc w:val="center"/>
        </w:trPr>
        <w:tc>
          <w:tcPr>
            <w:tcW w:w="720" w:type="dxa"/>
            <w:vMerge/>
            <w:tcBorders>
              <w:bottom w:val="single" w:sz="4" w:space="0" w:color="auto"/>
              <w:right w:val="single" w:sz="4" w:space="0" w:color="auto"/>
            </w:tcBorders>
            <w:vAlign w:val="center"/>
          </w:tcPr>
          <w:p w:rsidR="000D533B" w:rsidRDefault="000D533B">
            <w:pPr>
              <w:widowControl/>
              <w:jc w:val="left"/>
              <w:rPr>
                <w:szCs w:val="21"/>
              </w:rPr>
            </w:pPr>
          </w:p>
        </w:tc>
        <w:tc>
          <w:tcPr>
            <w:tcW w:w="1007" w:type="dxa"/>
            <w:vMerge/>
            <w:tcBorders>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1214" w:type="dxa"/>
            <w:vMerge/>
            <w:tcBorders>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5046"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left"/>
              <w:rPr>
                <w:bCs/>
                <w:szCs w:val="21"/>
              </w:rPr>
            </w:pPr>
            <w:r>
              <w:rPr>
                <w:rFonts w:hAnsi="宋体" w:hint="eastAsia"/>
                <w:bCs/>
                <w:szCs w:val="21"/>
              </w:rPr>
              <w:t>课件、习题、案例、实验或实训项目等相关资料齐全。</w:t>
            </w:r>
          </w:p>
        </w:tc>
        <w:tc>
          <w:tcPr>
            <w:tcW w:w="551" w:type="dxa"/>
            <w:vMerge/>
            <w:tcBorders>
              <w:left w:val="single" w:sz="4" w:space="0" w:color="auto"/>
              <w:bottom w:val="single" w:sz="4" w:space="0" w:color="auto"/>
              <w:right w:val="single" w:sz="4" w:space="0" w:color="auto"/>
            </w:tcBorders>
            <w:vAlign w:val="center"/>
          </w:tcPr>
          <w:p w:rsidR="000D533B" w:rsidRDefault="000D533B">
            <w:pPr>
              <w:widowControl/>
              <w:jc w:val="center"/>
              <w:rPr>
                <w:bCs/>
                <w:szCs w:val="21"/>
              </w:rPr>
            </w:pPr>
          </w:p>
        </w:tc>
        <w:tc>
          <w:tcPr>
            <w:tcW w:w="443" w:type="dxa"/>
            <w:vMerge/>
            <w:tcBorders>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43" w:type="dxa"/>
            <w:vMerge/>
            <w:tcBorders>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25" w:type="dxa"/>
            <w:vMerge/>
            <w:tcBorders>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469" w:type="dxa"/>
            <w:vMerge/>
            <w:tcBorders>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p>
        </w:tc>
        <w:tc>
          <w:tcPr>
            <w:tcW w:w="502" w:type="dxa"/>
            <w:vMerge/>
            <w:tcBorders>
              <w:left w:val="single" w:sz="4" w:space="0" w:color="auto"/>
              <w:bottom w:val="single" w:sz="4" w:space="0" w:color="auto"/>
            </w:tcBorders>
            <w:vAlign w:val="center"/>
          </w:tcPr>
          <w:p w:rsidR="000D533B" w:rsidRDefault="000D533B">
            <w:pPr>
              <w:spacing w:line="300" w:lineRule="exact"/>
              <w:jc w:val="center"/>
              <w:rPr>
                <w:bCs/>
                <w:szCs w:val="21"/>
              </w:rPr>
            </w:pPr>
          </w:p>
        </w:tc>
      </w:tr>
      <w:tr w:rsidR="000D533B">
        <w:trPr>
          <w:cantSplit/>
          <w:trHeight w:val="1427"/>
          <w:jc w:val="center"/>
        </w:trPr>
        <w:tc>
          <w:tcPr>
            <w:tcW w:w="720" w:type="dxa"/>
            <w:vMerge w:val="restart"/>
            <w:tcBorders>
              <w:top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二</w:t>
            </w:r>
          </w:p>
          <w:p w:rsidR="000D533B" w:rsidRDefault="000D533B">
            <w:pPr>
              <w:spacing w:line="300" w:lineRule="exact"/>
              <w:jc w:val="center"/>
              <w:rPr>
                <w:bCs/>
                <w:szCs w:val="21"/>
              </w:rPr>
            </w:pPr>
          </w:p>
          <w:p w:rsidR="000D533B" w:rsidRDefault="000D533B">
            <w:pPr>
              <w:spacing w:line="300" w:lineRule="exact"/>
              <w:jc w:val="center"/>
              <w:rPr>
                <w:bCs/>
                <w:szCs w:val="21"/>
              </w:rPr>
            </w:pPr>
            <w:r>
              <w:rPr>
                <w:rFonts w:hAnsi="宋体" w:hint="eastAsia"/>
                <w:bCs/>
                <w:szCs w:val="21"/>
              </w:rPr>
              <w:t>师</w:t>
            </w:r>
          </w:p>
          <w:p w:rsidR="000D533B" w:rsidRDefault="000D533B">
            <w:pPr>
              <w:spacing w:line="300" w:lineRule="exact"/>
              <w:jc w:val="center"/>
              <w:rPr>
                <w:bCs/>
                <w:szCs w:val="21"/>
              </w:rPr>
            </w:pPr>
            <w:r>
              <w:rPr>
                <w:rFonts w:hAnsi="宋体" w:hint="eastAsia"/>
                <w:bCs/>
                <w:szCs w:val="21"/>
              </w:rPr>
              <w:t>资</w:t>
            </w:r>
          </w:p>
          <w:p w:rsidR="000D533B" w:rsidRDefault="000D533B">
            <w:pPr>
              <w:spacing w:line="300" w:lineRule="exact"/>
              <w:jc w:val="center"/>
              <w:rPr>
                <w:bCs/>
                <w:szCs w:val="21"/>
              </w:rPr>
            </w:pPr>
            <w:r>
              <w:rPr>
                <w:rFonts w:hAnsi="宋体" w:hint="eastAsia"/>
                <w:bCs/>
                <w:szCs w:val="21"/>
              </w:rPr>
              <w:t>队</w:t>
            </w:r>
          </w:p>
          <w:p w:rsidR="000D533B" w:rsidRDefault="000D533B">
            <w:pPr>
              <w:spacing w:line="300" w:lineRule="exact"/>
              <w:jc w:val="center"/>
              <w:rPr>
                <w:bCs/>
                <w:szCs w:val="21"/>
              </w:rPr>
            </w:pPr>
            <w:r>
              <w:rPr>
                <w:rFonts w:hAnsi="宋体" w:hint="eastAsia"/>
                <w:bCs/>
                <w:szCs w:val="21"/>
              </w:rPr>
              <w:t>伍</w:t>
            </w:r>
          </w:p>
          <w:p w:rsidR="000D533B" w:rsidRDefault="000D533B">
            <w:pPr>
              <w:spacing w:line="300" w:lineRule="exact"/>
              <w:jc w:val="center"/>
              <w:rPr>
                <w:bCs/>
                <w:szCs w:val="21"/>
              </w:rPr>
            </w:pPr>
          </w:p>
          <w:p w:rsidR="000D533B" w:rsidRDefault="000D533B">
            <w:pPr>
              <w:spacing w:line="300" w:lineRule="exact"/>
              <w:jc w:val="center"/>
              <w:rPr>
                <w:bCs/>
                <w:szCs w:val="21"/>
              </w:rPr>
            </w:pPr>
            <w:r>
              <w:rPr>
                <w:bCs/>
                <w:szCs w:val="21"/>
              </w:rPr>
              <w:t>20</w:t>
            </w:r>
          </w:p>
          <w:p w:rsidR="000D533B" w:rsidRDefault="000D533B">
            <w:pPr>
              <w:spacing w:line="300" w:lineRule="exact"/>
              <w:jc w:val="center"/>
              <w:rPr>
                <w:bCs/>
                <w:szCs w:val="21"/>
              </w:rPr>
            </w:pPr>
            <w:r>
              <w:rPr>
                <w:rFonts w:hAnsi="宋体" w:hint="eastAsia"/>
                <w:bCs/>
                <w:szCs w:val="21"/>
              </w:rPr>
              <w:t>分</w:t>
            </w: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szCs w:val="21"/>
              </w:rPr>
            </w:pPr>
            <w:r>
              <w:rPr>
                <w:bCs/>
                <w:szCs w:val="21"/>
              </w:rPr>
              <w:t>2-1</w:t>
            </w:r>
          </w:p>
          <w:p w:rsidR="000D533B" w:rsidRDefault="000D533B">
            <w:pPr>
              <w:spacing w:line="300" w:lineRule="exact"/>
              <w:jc w:val="center"/>
              <w:rPr>
                <w:bCs/>
                <w:szCs w:val="21"/>
              </w:rPr>
            </w:pPr>
            <w:r>
              <w:rPr>
                <w:rFonts w:hAnsi="宋体" w:hint="eastAsia"/>
                <w:bCs/>
                <w:szCs w:val="21"/>
              </w:rPr>
              <w:t>课程负责</w:t>
            </w:r>
          </w:p>
          <w:p w:rsidR="000D533B" w:rsidRDefault="000D533B">
            <w:pPr>
              <w:spacing w:line="300" w:lineRule="exact"/>
              <w:jc w:val="center"/>
              <w:rPr>
                <w:bCs/>
                <w:szCs w:val="21"/>
              </w:rPr>
            </w:pPr>
            <w:r>
              <w:rPr>
                <w:rFonts w:hAnsi="宋体" w:hint="eastAsia"/>
                <w:bCs/>
                <w:szCs w:val="21"/>
              </w:rPr>
              <w:t>人与主讲</w:t>
            </w:r>
          </w:p>
          <w:p w:rsidR="000D533B" w:rsidRDefault="000D533B">
            <w:pPr>
              <w:spacing w:line="300" w:lineRule="exact"/>
              <w:jc w:val="center"/>
              <w:rPr>
                <w:szCs w:val="21"/>
              </w:rPr>
            </w:pPr>
            <w:r>
              <w:rPr>
                <w:rFonts w:hAnsi="宋体" w:hint="eastAsia"/>
                <w:bCs/>
                <w:szCs w:val="21"/>
              </w:rPr>
              <w:t>教师</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ind w:rightChars="-27" w:right="-57"/>
              <w:jc w:val="center"/>
              <w:rPr>
                <w:bCs/>
                <w:szCs w:val="21"/>
              </w:rPr>
            </w:pPr>
            <w:r>
              <w:rPr>
                <w:rFonts w:hAnsi="宋体" w:hint="eastAsia"/>
                <w:bCs/>
                <w:szCs w:val="21"/>
              </w:rPr>
              <w:t>教师风范、水平与能力</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ind w:rightChars="-27" w:right="-57"/>
              <w:jc w:val="left"/>
              <w:rPr>
                <w:bCs/>
                <w:szCs w:val="21"/>
              </w:rPr>
            </w:pPr>
            <w:r>
              <w:rPr>
                <w:rFonts w:hAnsi="宋体" w:hint="eastAsia"/>
                <w:bCs/>
                <w:szCs w:val="21"/>
              </w:rPr>
              <w:t>课程负责人与主讲教师师德高尚、学术水平较高、执教能力强，与企业联系密切。课程负责人为此门课程对应专业的带头人，且三年主讲此门课程不少于两次。</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260"/>
          <w:jc w:val="center"/>
        </w:trPr>
        <w:tc>
          <w:tcPr>
            <w:tcW w:w="720" w:type="dxa"/>
            <w:vMerge/>
            <w:tcBorders>
              <w:top w:val="single" w:sz="4" w:space="0" w:color="auto"/>
              <w:bottom w:val="single" w:sz="4" w:space="0" w:color="auto"/>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szCs w:val="21"/>
              </w:rPr>
            </w:pPr>
            <w:r>
              <w:rPr>
                <w:bCs/>
                <w:szCs w:val="21"/>
              </w:rPr>
              <w:t>2-2</w:t>
            </w:r>
          </w:p>
          <w:p w:rsidR="000D533B" w:rsidRDefault="000D533B">
            <w:pPr>
              <w:spacing w:line="300" w:lineRule="exact"/>
              <w:jc w:val="center"/>
              <w:rPr>
                <w:bCs/>
                <w:szCs w:val="21"/>
              </w:rPr>
            </w:pPr>
            <w:r>
              <w:rPr>
                <w:rFonts w:hAnsi="宋体" w:hint="eastAsia"/>
                <w:bCs/>
                <w:szCs w:val="21"/>
              </w:rPr>
              <w:t>教学</w:t>
            </w:r>
          </w:p>
          <w:p w:rsidR="000D533B" w:rsidRDefault="000D533B">
            <w:pPr>
              <w:spacing w:line="300" w:lineRule="exact"/>
              <w:jc w:val="center"/>
              <w:rPr>
                <w:bCs/>
                <w:szCs w:val="21"/>
              </w:rPr>
            </w:pPr>
            <w:r>
              <w:rPr>
                <w:rFonts w:hAnsi="宋体" w:hint="eastAsia"/>
                <w:bCs/>
                <w:szCs w:val="21"/>
              </w:rPr>
              <w:t>队伍</w:t>
            </w:r>
          </w:p>
          <w:p w:rsidR="000D533B" w:rsidRDefault="000D533B">
            <w:pPr>
              <w:spacing w:line="300" w:lineRule="exact"/>
              <w:jc w:val="center"/>
              <w:rPr>
                <w:bCs/>
                <w:szCs w:val="21"/>
              </w:rPr>
            </w:pPr>
            <w:r>
              <w:rPr>
                <w:rFonts w:hAnsi="宋体" w:hint="eastAsia"/>
                <w:bCs/>
                <w:szCs w:val="21"/>
              </w:rPr>
              <w:t>结构</w:t>
            </w:r>
          </w:p>
        </w:tc>
        <w:tc>
          <w:tcPr>
            <w:tcW w:w="1214"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知识、年龄结构、</w:t>
            </w:r>
            <w:r>
              <w:rPr>
                <w:bCs/>
                <w:szCs w:val="21"/>
              </w:rPr>
              <w:t>“</w:t>
            </w:r>
            <w:r>
              <w:rPr>
                <w:rFonts w:hAnsi="宋体" w:hint="eastAsia"/>
                <w:bCs/>
                <w:szCs w:val="21"/>
              </w:rPr>
              <w:t>双师</w:t>
            </w:r>
            <w:r>
              <w:rPr>
                <w:bCs/>
                <w:szCs w:val="21"/>
              </w:rPr>
              <w:t>”</w:t>
            </w:r>
            <w:r>
              <w:rPr>
                <w:rFonts w:hAnsi="宋体" w:hint="eastAsia"/>
                <w:bCs/>
                <w:szCs w:val="21"/>
              </w:rPr>
              <w:t>结构及专兼职比例</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szCs w:val="21"/>
              </w:rPr>
            </w:pPr>
            <w:r>
              <w:rPr>
                <w:rFonts w:hAnsi="宋体" w:hint="eastAsia"/>
                <w:bCs/>
                <w:szCs w:val="21"/>
              </w:rPr>
              <w:t>教学团队中的教师责任感强、团结协作精神好；有合理的知识结构和年龄结构；专任教师中</w:t>
            </w:r>
            <w:r>
              <w:rPr>
                <w:bCs/>
                <w:szCs w:val="21"/>
              </w:rPr>
              <w:t>“</w:t>
            </w:r>
            <w:r>
              <w:rPr>
                <w:rFonts w:hAnsi="宋体" w:hint="eastAsia"/>
                <w:bCs/>
                <w:szCs w:val="21"/>
              </w:rPr>
              <w:t>双师</w:t>
            </w:r>
            <w:r>
              <w:rPr>
                <w:bCs/>
                <w:szCs w:val="21"/>
              </w:rPr>
              <w:t>”</w:t>
            </w:r>
            <w:r>
              <w:rPr>
                <w:rFonts w:hAnsi="宋体" w:hint="eastAsia"/>
                <w:bCs/>
                <w:szCs w:val="21"/>
              </w:rPr>
              <w:t>型教师比例、专业教师中来自行业企业的兼职教师比例符合课程性质和教学实施的要求。</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260"/>
          <w:jc w:val="center"/>
        </w:trPr>
        <w:tc>
          <w:tcPr>
            <w:tcW w:w="720" w:type="dxa"/>
            <w:vMerge/>
            <w:tcBorders>
              <w:top w:val="single" w:sz="4" w:space="0" w:color="auto"/>
              <w:bottom w:val="single" w:sz="4" w:space="0" w:color="auto"/>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szCs w:val="21"/>
              </w:rPr>
            </w:pPr>
            <w:r>
              <w:rPr>
                <w:bCs/>
                <w:szCs w:val="21"/>
              </w:rPr>
              <w:t>2-3</w:t>
            </w:r>
          </w:p>
          <w:p w:rsidR="000D533B" w:rsidRDefault="000D533B">
            <w:pPr>
              <w:spacing w:line="300" w:lineRule="exact"/>
              <w:jc w:val="center"/>
              <w:rPr>
                <w:bCs/>
                <w:szCs w:val="21"/>
              </w:rPr>
            </w:pPr>
            <w:r>
              <w:rPr>
                <w:bCs/>
                <w:szCs w:val="21"/>
              </w:rPr>
              <w:t>“</w:t>
            </w:r>
            <w:r>
              <w:rPr>
                <w:rFonts w:hAnsi="宋体" w:hint="eastAsia"/>
                <w:bCs/>
                <w:szCs w:val="21"/>
              </w:rPr>
              <w:t>双师</w:t>
            </w:r>
            <w:r>
              <w:rPr>
                <w:bCs/>
                <w:szCs w:val="21"/>
              </w:rPr>
              <w:t>”</w:t>
            </w:r>
            <w:r>
              <w:rPr>
                <w:rFonts w:hAnsi="宋体" w:hint="eastAsia"/>
                <w:bCs/>
                <w:szCs w:val="21"/>
              </w:rPr>
              <w:t>型青年教师培养</w:t>
            </w:r>
          </w:p>
        </w:tc>
        <w:tc>
          <w:tcPr>
            <w:tcW w:w="1214"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w:t>
            </w:r>
            <w:r>
              <w:rPr>
                <w:rFonts w:hAnsi="宋体" w:hint="eastAsia"/>
                <w:bCs/>
                <w:szCs w:val="21"/>
              </w:rPr>
              <w:t>双师</w:t>
            </w:r>
            <w:r>
              <w:rPr>
                <w:bCs/>
                <w:szCs w:val="21"/>
              </w:rPr>
              <w:t>”</w:t>
            </w:r>
            <w:r>
              <w:rPr>
                <w:rFonts w:hAnsi="宋体" w:hint="eastAsia"/>
                <w:bCs/>
                <w:szCs w:val="21"/>
              </w:rPr>
              <w:t>型青年教师培养</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szCs w:val="21"/>
              </w:rPr>
            </w:pPr>
            <w:r>
              <w:rPr>
                <w:bCs/>
                <w:szCs w:val="21"/>
              </w:rPr>
              <w:t xml:space="preserve"> “</w:t>
            </w:r>
            <w:r>
              <w:rPr>
                <w:rFonts w:hAnsi="宋体" w:hint="eastAsia"/>
                <w:bCs/>
                <w:szCs w:val="21"/>
              </w:rPr>
              <w:t>双师</w:t>
            </w:r>
            <w:r>
              <w:rPr>
                <w:bCs/>
                <w:szCs w:val="21"/>
              </w:rPr>
              <w:t>”</w:t>
            </w:r>
            <w:r>
              <w:rPr>
                <w:rFonts w:hAnsi="宋体" w:hint="eastAsia"/>
                <w:bCs/>
                <w:szCs w:val="21"/>
              </w:rPr>
              <w:t>型青年教师的培养计划科学合理，并取得实际效果。</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548"/>
          <w:jc w:val="center"/>
        </w:trPr>
        <w:tc>
          <w:tcPr>
            <w:tcW w:w="720" w:type="dxa"/>
            <w:vMerge/>
            <w:tcBorders>
              <w:top w:val="single" w:sz="4" w:space="0" w:color="auto"/>
              <w:bottom w:val="single" w:sz="4" w:space="0" w:color="auto"/>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2-4</w:t>
            </w:r>
          </w:p>
          <w:p w:rsidR="000D533B" w:rsidRDefault="000D533B">
            <w:pPr>
              <w:spacing w:line="300" w:lineRule="exact"/>
              <w:jc w:val="center"/>
              <w:rPr>
                <w:szCs w:val="21"/>
              </w:rPr>
            </w:pPr>
            <w:r>
              <w:rPr>
                <w:rFonts w:hAnsi="宋体" w:hint="eastAsia"/>
                <w:bCs/>
                <w:szCs w:val="21"/>
              </w:rPr>
              <w:t>教学改革与校企合作</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教研活动、教学成果及校企合作</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教研活动推动了教学改革，取得了明显成效，有校级以上的教学成果、规划教材或教改项目；建有校级以上的精品课程；发表了较高质量的教研论文；与企业联系密切，参与校企合作或相关技术服务或项目研究。</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174"/>
          <w:jc w:val="center"/>
        </w:trPr>
        <w:tc>
          <w:tcPr>
            <w:tcW w:w="720" w:type="dxa"/>
            <w:vMerge w:val="restart"/>
            <w:tcBorders>
              <w:right w:val="single" w:sz="4" w:space="0" w:color="auto"/>
            </w:tcBorders>
            <w:vAlign w:val="center"/>
          </w:tcPr>
          <w:p w:rsidR="000D533B" w:rsidRDefault="000D533B">
            <w:pPr>
              <w:spacing w:line="300" w:lineRule="exact"/>
              <w:jc w:val="center"/>
              <w:rPr>
                <w:bCs/>
                <w:szCs w:val="21"/>
              </w:rPr>
            </w:pPr>
            <w:r>
              <w:rPr>
                <w:rFonts w:hAnsi="宋体" w:hint="eastAsia"/>
                <w:bCs/>
                <w:szCs w:val="21"/>
              </w:rPr>
              <w:t>三</w:t>
            </w:r>
          </w:p>
          <w:p w:rsidR="000D533B" w:rsidRDefault="000D533B">
            <w:pPr>
              <w:spacing w:line="300" w:lineRule="exact"/>
              <w:jc w:val="center"/>
              <w:rPr>
                <w:bCs/>
                <w:szCs w:val="21"/>
              </w:rPr>
            </w:pPr>
          </w:p>
          <w:p w:rsidR="000D533B" w:rsidRDefault="000D533B">
            <w:pPr>
              <w:spacing w:line="300" w:lineRule="exact"/>
              <w:jc w:val="center"/>
              <w:rPr>
                <w:bCs/>
                <w:szCs w:val="21"/>
              </w:rPr>
            </w:pPr>
            <w:r>
              <w:rPr>
                <w:rFonts w:hAnsi="宋体" w:hint="eastAsia"/>
                <w:bCs/>
                <w:szCs w:val="21"/>
              </w:rPr>
              <w:t>教</w:t>
            </w:r>
          </w:p>
          <w:p w:rsidR="000D533B" w:rsidRDefault="000D533B">
            <w:pPr>
              <w:spacing w:line="300" w:lineRule="exact"/>
              <w:jc w:val="center"/>
              <w:rPr>
                <w:bCs/>
                <w:szCs w:val="21"/>
              </w:rPr>
            </w:pPr>
            <w:r>
              <w:rPr>
                <w:rFonts w:hAnsi="宋体" w:hint="eastAsia"/>
                <w:bCs/>
                <w:szCs w:val="21"/>
              </w:rPr>
              <w:t>学</w:t>
            </w:r>
          </w:p>
          <w:p w:rsidR="000D533B" w:rsidRDefault="000D533B">
            <w:pPr>
              <w:spacing w:line="300" w:lineRule="exact"/>
              <w:jc w:val="center"/>
              <w:rPr>
                <w:bCs/>
                <w:szCs w:val="21"/>
              </w:rPr>
            </w:pPr>
            <w:r>
              <w:rPr>
                <w:rFonts w:hAnsi="宋体" w:hint="eastAsia"/>
                <w:bCs/>
                <w:szCs w:val="21"/>
              </w:rPr>
              <w:t>过</w:t>
            </w:r>
          </w:p>
          <w:p w:rsidR="000D533B" w:rsidRDefault="000D533B">
            <w:pPr>
              <w:spacing w:line="300" w:lineRule="exact"/>
              <w:jc w:val="center"/>
              <w:rPr>
                <w:bCs/>
                <w:szCs w:val="21"/>
              </w:rPr>
            </w:pPr>
            <w:r>
              <w:rPr>
                <w:rFonts w:hAnsi="宋体" w:hint="eastAsia"/>
                <w:bCs/>
                <w:szCs w:val="21"/>
              </w:rPr>
              <w:t>程</w:t>
            </w:r>
          </w:p>
          <w:p w:rsidR="000D533B" w:rsidRDefault="000D533B">
            <w:pPr>
              <w:spacing w:line="300" w:lineRule="exact"/>
              <w:jc w:val="center"/>
              <w:rPr>
                <w:bCs/>
                <w:szCs w:val="21"/>
              </w:rPr>
            </w:pPr>
          </w:p>
          <w:p w:rsidR="000D533B" w:rsidRDefault="000D533B">
            <w:pPr>
              <w:spacing w:line="300" w:lineRule="exact"/>
              <w:jc w:val="center"/>
              <w:rPr>
                <w:bCs/>
                <w:szCs w:val="21"/>
              </w:rPr>
            </w:pPr>
            <w:r>
              <w:rPr>
                <w:bCs/>
                <w:szCs w:val="21"/>
              </w:rPr>
              <w:t>35</w:t>
            </w:r>
          </w:p>
          <w:p w:rsidR="000D533B" w:rsidRDefault="000D533B">
            <w:pPr>
              <w:widowControl/>
              <w:jc w:val="center"/>
              <w:rPr>
                <w:bCs/>
                <w:szCs w:val="21"/>
              </w:rPr>
            </w:pPr>
            <w:r>
              <w:rPr>
                <w:rFonts w:hAnsi="宋体" w:hint="eastAsia"/>
                <w:bCs/>
                <w:szCs w:val="21"/>
              </w:rPr>
              <w:t>分</w:t>
            </w: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3-1</w:t>
            </w:r>
          </w:p>
          <w:p w:rsidR="000D533B" w:rsidRDefault="000D533B">
            <w:pPr>
              <w:spacing w:line="300" w:lineRule="exact"/>
              <w:jc w:val="center"/>
              <w:rPr>
                <w:bCs/>
                <w:szCs w:val="21"/>
              </w:rPr>
            </w:pPr>
            <w:r>
              <w:rPr>
                <w:rFonts w:hAnsi="宋体" w:hint="eastAsia"/>
                <w:bCs/>
                <w:szCs w:val="21"/>
              </w:rPr>
              <w:t>教学设计</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教学</w:t>
            </w:r>
          </w:p>
          <w:p w:rsidR="000D533B" w:rsidRDefault="000D533B">
            <w:pPr>
              <w:spacing w:line="300" w:lineRule="exact"/>
              <w:jc w:val="center"/>
              <w:rPr>
                <w:bCs/>
                <w:szCs w:val="21"/>
              </w:rPr>
            </w:pPr>
            <w:r>
              <w:rPr>
                <w:rFonts w:hAnsi="宋体" w:hint="eastAsia"/>
                <w:bCs/>
                <w:szCs w:val="21"/>
              </w:rPr>
              <w:t>模式</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szCs w:val="21"/>
              </w:rPr>
              <w:t>重视学生在校学习与实际工作的一致性，采取任务驱动、项目导向、课堂与实践地点一体化等</w:t>
            </w:r>
            <w:r>
              <w:rPr>
                <w:rFonts w:hAnsi="宋体" w:hint="eastAsia"/>
                <w:bCs/>
                <w:szCs w:val="21"/>
              </w:rPr>
              <w:t>行动导向的</w:t>
            </w:r>
            <w:r>
              <w:rPr>
                <w:rFonts w:hAnsi="宋体" w:hint="eastAsia"/>
                <w:szCs w:val="21"/>
              </w:rPr>
              <w:t>教学模式。</w:t>
            </w:r>
            <w:r>
              <w:rPr>
                <w:bCs/>
                <w:szCs w:val="21"/>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10</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699"/>
          <w:jc w:val="center"/>
        </w:trPr>
        <w:tc>
          <w:tcPr>
            <w:tcW w:w="720" w:type="dxa"/>
            <w:vMerge/>
            <w:tcBorders>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3-2</w:t>
            </w:r>
          </w:p>
          <w:p w:rsidR="000D533B" w:rsidRDefault="000D533B">
            <w:pPr>
              <w:spacing w:line="300" w:lineRule="exact"/>
              <w:jc w:val="center"/>
              <w:rPr>
                <w:bCs/>
                <w:szCs w:val="21"/>
              </w:rPr>
            </w:pPr>
            <w:r>
              <w:rPr>
                <w:rFonts w:hAnsi="宋体" w:hint="eastAsia"/>
                <w:bCs/>
                <w:szCs w:val="21"/>
              </w:rPr>
              <w:t>教学</w:t>
            </w:r>
          </w:p>
          <w:p w:rsidR="000D533B" w:rsidRDefault="000D533B">
            <w:pPr>
              <w:spacing w:line="300" w:lineRule="exact"/>
              <w:jc w:val="center"/>
              <w:rPr>
                <w:bCs/>
                <w:szCs w:val="21"/>
              </w:rPr>
            </w:pPr>
            <w:r>
              <w:rPr>
                <w:rFonts w:hAnsi="宋体" w:hint="eastAsia"/>
                <w:bCs/>
                <w:szCs w:val="21"/>
              </w:rPr>
              <w:t>方法</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教学方法的运用</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szCs w:val="21"/>
              </w:rPr>
            </w:pPr>
            <w:r>
              <w:rPr>
                <w:rFonts w:hAnsi="宋体" w:hint="eastAsia"/>
                <w:szCs w:val="21"/>
              </w:rPr>
              <w:t>根据课程内容和学生特点，开展发现式教学、问题式教学、讨论式教学和案例教学，引导学生进行自主学习、合作学习、探究学习，引导学生在学习过程中主动完成实践。</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10</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371"/>
          <w:jc w:val="center"/>
        </w:trPr>
        <w:tc>
          <w:tcPr>
            <w:tcW w:w="720" w:type="dxa"/>
            <w:vMerge/>
            <w:tcBorders>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3-3</w:t>
            </w:r>
          </w:p>
          <w:p w:rsidR="000D533B" w:rsidRDefault="000D533B">
            <w:pPr>
              <w:spacing w:line="300" w:lineRule="exact"/>
              <w:jc w:val="center"/>
              <w:rPr>
                <w:bCs/>
                <w:szCs w:val="21"/>
              </w:rPr>
            </w:pPr>
            <w:r>
              <w:rPr>
                <w:rFonts w:hAnsi="宋体" w:hint="eastAsia"/>
                <w:bCs/>
                <w:szCs w:val="21"/>
              </w:rPr>
              <w:t>教学</w:t>
            </w:r>
          </w:p>
          <w:p w:rsidR="000D533B" w:rsidRDefault="000D533B">
            <w:pPr>
              <w:spacing w:line="300" w:lineRule="exact"/>
              <w:jc w:val="center"/>
              <w:rPr>
                <w:bCs/>
                <w:szCs w:val="21"/>
              </w:rPr>
            </w:pPr>
            <w:r>
              <w:rPr>
                <w:rFonts w:hAnsi="宋体" w:hint="eastAsia"/>
                <w:bCs/>
                <w:szCs w:val="21"/>
              </w:rPr>
              <w:t>手段</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仿真教学的应用</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运用现代教育技术和虚拟现实技术，开展实验仿真、实训仿真和管理模拟，提高教学质量和效率，取得实效。</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587"/>
          <w:jc w:val="center"/>
        </w:trPr>
        <w:tc>
          <w:tcPr>
            <w:tcW w:w="720" w:type="dxa"/>
            <w:vMerge/>
            <w:tcBorders>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3-4</w:t>
            </w:r>
          </w:p>
          <w:p w:rsidR="000D533B" w:rsidRDefault="000D533B">
            <w:pPr>
              <w:spacing w:line="300" w:lineRule="exact"/>
              <w:jc w:val="center"/>
              <w:rPr>
                <w:bCs/>
                <w:szCs w:val="21"/>
              </w:rPr>
            </w:pPr>
            <w:r>
              <w:rPr>
                <w:rFonts w:hAnsi="宋体" w:hint="eastAsia"/>
                <w:bCs/>
                <w:szCs w:val="21"/>
              </w:rPr>
              <w:t>学生</w:t>
            </w:r>
          </w:p>
          <w:p w:rsidR="000D533B" w:rsidRDefault="000D533B">
            <w:pPr>
              <w:spacing w:line="300" w:lineRule="exact"/>
              <w:jc w:val="center"/>
              <w:rPr>
                <w:bCs/>
                <w:szCs w:val="21"/>
              </w:rPr>
            </w:pPr>
            <w:r>
              <w:rPr>
                <w:rFonts w:hAnsi="宋体" w:hint="eastAsia"/>
                <w:bCs/>
                <w:szCs w:val="21"/>
              </w:rPr>
              <w:t>考核</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考核体系的合理性及可操作性</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根据课程的特点，突出学生知识应用能力、创造能力和自学能力的考核，形成一套完善的课程教学考核评价体系，并以量表的形式呈现。</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740"/>
          <w:jc w:val="center"/>
        </w:trPr>
        <w:tc>
          <w:tcPr>
            <w:tcW w:w="720" w:type="dxa"/>
            <w:vMerge/>
            <w:tcBorders>
              <w:bottom w:val="single" w:sz="4" w:space="0" w:color="auto"/>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szCs w:val="21"/>
              </w:rPr>
            </w:pPr>
            <w:r>
              <w:rPr>
                <w:bCs/>
                <w:szCs w:val="21"/>
              </w:rPr>
              <w:t>3-5</w:t>
            </w:r>
          </w:p>
          <w:p w:rsidR="000D533B" w:rsidRDefault="000D533B">
            <w:pPr>
              <w:spacing w:line="300" w:lineRule="exact"/>
              <w:jc w:val="center"/>
              <w:rPr>
                <w:bCs/>
                <w:szCs w:val="21"/>
              </w:rPr>
            </w:pPr>
            <w:r>
              <w:rPr>
                <w:rFonts w:hAnsi="宋体" w:hint="eastAsia"/>
                <w:bCs/>
                <w:szCs w:val="21"/>
              </w:rPr>
              <w:t>网络</w:t>
            </w:r>
          </w:p>
          <w:p w:rsidR="000D533B" w:rsidRDefault="000D533B">
            <w:pPr>
              <w:spacing w:line="300" w:lineRule="exact"/>
              <w:jc w:val="center"/>
              <w:rPr>
                <w:bCs/>
                <w:szCs w:val="21"/>
              </w:rPr>
            </w:pPr>
            <w:r>
              <w:rPr>
                <w:rFonts w:hAnsi="宋体" w:hint="eastAsia"/>
                <w:bCs/>
                <w:szCs w:val="21"/>
              </w:rPr>
              <w:t>资源</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szCs w:val="21"/>
              </w:rPr>
            </w:pPr>
            <w:r>
              <w:rPr>
                <w:rFonts w:hAnsi="宋体" w:hint="eastAsia"/>
                <w:bCs/>
                <w:szCs w:val="21"/>
              </w:rPr>
              <w:t>网络教学资源</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课程网站运行良好，有课程负责人讲授本课程的教学录像、校企合作现场教学录像、有教学大纲、教案等，教学资源丰富，辅教、辅学功能齐全，并能有效共享。</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5</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880"/>
          <w:jc w:val="center"/>
        </w:trPr>
        <w:tc>
          <w:tcPr>
            <w:tcW w:w="720" w:type="dxa"/>
            <w:vMerge w:val="restart"/>
            <w:tcBorders>
              <w:top w:val="single" w:sz="4" w:space="0" w:color="auto"/>
              <w:right w:val="single" w:sz="4" w:space="0" w:color="auto"/>
            </w:tcBorders>
            <w:vAlign w:val="center"/>
          </w:tcPr>
          <w:p w:rsidR="000D533B" w:rsidRDefault="000D533B">
            <w:pPr>
              <w:spacing w:line="300" w:lineRule="exact"/>
              <w:ind w:firstLineChars="100" w:firstLine="210"/>
              <w:rPr>
                <w:bCs/>
                <w:szCs w:val="21"/>
              </w:rPr>
            </w:pPr>
            <w:r>
              <w:rPr>
                <w:rFonts w:hAnsi="宋体" w:hint="eastAsia"/>
                <w:bCs/>
                <w:szCs w:val="21"/>
              </w:rPr>
              <w:t>四</w:t>
            </w:r>
          </w:p>
          <w:p w:rsidR="000D533B" w:rsidRDefault="000D533B">
            <w:pPr>
              <w:spacing w:line="300" w:lineRule="exact"/>
              <w:jc w:val="center"/>
              <w:rPr>
                <w:bCs/>
                <w:szCs w:val="21"/>
              </w:rPr>
            </w:pPr>
            <w:r>
              <w:rPr>
                <w:rFonts w:hAnsi="宋体" w:hint="eastAsia"/>
                <w:bCs/>
                <w:szCs w:val="21"/>
              </w:rPr>
              <w:t>实</w:t>
            </w:r>
          </w:p>
          <w:p w:rsidR="000D533B" w:rsidRDefault="000D533B">
            <w:pPr>
              <w:spacing w:line="300" w:lineRule="exact"/>
              <w:jc w:val="center"/>
              <w:rPr>
                <w:bCs/>
                <w:szCs w:val="21"/>
              </w:rPr>
            </w:pPr>
            <w:r>
              <w:rPr>
                <w:rFonts w:hAnsi="宋体" w:hint="eastAsia"/>
                <w:bCs/>
                <w:szCs w:val="21"/>
              </w:rPr>
              <w:t>践</w:t>
            </w:r>
          </w:p>
          <w:p w:rsidR="000D533B" w:rsidRDefault="000D533B">
            <w:pPr>
              <w:spacing w:line="300" w:lineRule="exact"/>
              <w:jc w:val="center"/>
              <w:rPr>
                <w:bCs/>
                <w:szCs w:val="21"/>
              </w:rPr>
            </w:pPr>
            <w:r>
              <w:rPr>
                <w:rFonts w:hAnsi="宋体" w:hint="eastAsia"/>
                <w:bCs/>
                <w:szCs w:val="21"/>
              </w:rPr>
              <w:t>条</w:t>
            </w:r>
          </w:p>
          <w:p w:rsidR="000D533B" w:rsidRDefault="000D533B">
            <w:pPr>
              <w:spacing w:line="300" w:lineRule="exact"/>
              <w:jc w:val="center"/>
              <w:rPr>
                <w:bCs/>
                <w:szCs w:val="21"/>
              </w:rPr>
            </w:pPr>
            <w:r>
              <w:rPr>
                <w:rFonts w:hAnsi="宋体" w:hint="eastAsia"/>
                <w:bCs/>
                <w:szCs w:val="21"/>
              </w:rPr>
              <w:t>件</w:t>
            </w:r>
          </w:p>
          <w:p w:rsidR="000D533B" w:rsidRDefault="000D533B">
            <w:pPr>
              <w:spacing w:line="300" w:lineRule="exact"/>
              <w:jc w:val="center"/>
              <w:rPr>
                <w:bCs/>
                <w:szCs w:val="21"/>
              </w:rPr>
            </w:pPr>
            <w:r>
              <w:rPr>
                <w:bCs/>
                <w:szCs w:val="21"/>
              </w:rPr>
              <w:t>10</w:t>
            </w:r>
          </w:p>
          <w:p w:rsidR="000D533B" w:rsidRDefault="000D533B">
            <w:pPr>
              <w:spacing w:line="300" w:lineRule="exact"/>
              <w:jc w:val="center"/>
              <w:rPr>
                <w:bCs/>
                <w:szCs w:val="21"/>
              </w:rPr>
            </w:pPr>
            <w:r>
              <w:rPr>
                <w:rFonts w:hAnsi="宋体" w:hint="eastAsia"/>
                <w:bCs/>
                <w:szCs w:val="21"/>
              </w:rPr>
              <w:t>分</w:t>
            </w:r>
          </w:p>
        </w:tc>
        <w:tc>
          <w:tcPr>
            <w:tcW w:w="1007"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4-1</w:t>
            </w:r>
          </w:p>
          <w:p w:rsidR="000D533B" w:rsidRDefault="000D533B">
            <w:pPr>
              <w:spacing w:line="300" w:lineRule="exact"/>
              <w:jc w:val="center"/>
              <w:rPr>
                <w:bCs/>
                <w:szCs w:val="21"/>
              </w:rPr>
            </w:pPr>
            <w:r>
              <w:rPr>
                <w:rFonts w:hAnsi="宋体" w:hint="eastAsia"/>
                <w:bCs/>
                <w:szCs w:val="21"/>
              </w:rPr>
              <w:t>校内实践条件</w:t>
            </w:r>
          </w:p>
        </w:tc>
        <w:tc>
          <w:tcPr>
            <w:tcW w:w="1214"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校内实践环境的适用性、先进性与开放性</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校内实践教学条件能很好满足教学要求；能进行开放式教学，效果明显（理工类课程能开出培养学生实践能力和创新能力的实验项目或实训项目）。</w:t>
            </w:r>
            <w:r>
              <w:rPr>
                <w:bCs/>
                <w:szCs w:val="21"/>
              </w:rPr>
              <w:t xml:space="preserve"> </w:t>
            </w:r>
          </w:p>
        </w:tc>
        <w:tc>
          <w:tcPr>
            <w:tcW w:w="551" w:type="dxa"/>
            <w:vMerge w:val="restart"/>
            <w:tcBorders>
              <w:top w:val="single" w:sz="4" w:space="0" w:color="auto"/>
              <w:left w:val="single" w:sz="4" w:space="0" w:color="auto"/>
              <w:right w:val="single" w:sz="4" w:space="0" w:color="auto"/>
            </w:tcBorders>
            <w:vAlign w:val="center"/>
          </w:tcPr>
          <w:p w:rsidR="000D533B" w:rsidRDefault="000D533B">
            <w:pPr>
              <w:spacing w:line="300" w:lineRule="exact"/>
              <w:jc w:val="center"/>
              <w:rPr>
                <w:szCs w:val="21"/>
              </w:rPr>
            </w:pPr>
            <w:r>
              <w:rPr>
                <w:szCs w:val="21"/>
              </w:rPr>
              <w:t>6</w:t>
            </w:r>
            <w:r>
              <w:rPr>
                <w:rFonts w:hAnsi="宋体" w:hint="eastAsia"/>
                <w:szCs w:val="21"/>
              </w:rPr>
              <w:t>分</w:t>
            </w:r>
          </w:p>
        </w:tc>
        <w:tc>
          <w:tcPr>
            <w:tcW w:w="443" w:type="dxa"/>
            <w:vMerge w:val="restart"/>
            <w:tcBorders>
              <w:top w:val="single" w:sz="4" w:space="0" w:color="auto"/>
              <w:left w:val="single" w:sz="4" w:space="0" w:color="auto"/>
              <w:right w:val="single" w:sz="4" w:space="0" w:color="auto"/>
            </w:tcBorders>
          </w:tcPr>
          <w:p w:rsidR="000D533B" w:rsidRDefault="000D533B">
            <w:pPr>
              <w:spacing w:line="300" w:lineRule="exact"/>
              <w:rPr>
                <w:szCs w:val="21"/>
              </w:rPr>
            </w:pPr>
          </w:p>
        </w:tc>
        <w:tc>
          <w:tcPr>
            <w:tcW w:w="443" w:type="dxa"/>
            <w:vMerge w:val="restart"/>
            <w:tcBorders>
              <w:top w:val="single" w:sz="4" w:space="0" w:color="auto"/>
              <w:left w:val="single" w:sz="4" w:space="0" w:color="auto"/>
              <w:right w:val="single" w:sz="4" w:space="0" w:color="auto"/>
            </w:tcBorders>
          </w:tcPr>
          <w:p w:rsidR="000D533B" w:rsidRDefault="000D533B">
            <w:pPr>
              <w:spacing w:line="300" w:lineRule="exact"/>
              <w:rPr>
                <w:szCs w:val="21"/>
              </w:rPr>
            </w:pPr>
          </w:p>
        </w:tc>
        <w:tc>
          <w:tcPr>
            <w:tcW w:w="425" w:type="dxa"/>
            <w:vMerge w:val="restart"/>
            <w:tcBorders>
              <w:top w:val="single" w:sz="4" w:space="0" w:color="auto"/>
              <w:left w:val="single" w:sz="4" w:space="0" w:color="auto"/>
              <w:right w:val="single" w:sz="4" w:space="0" w:color="auto"/>
            </w:tcBorders>
          </w:tcPr>
          <w:p w:rsidR="000D533B" w:rsidRDefault="000D533B">
            <w:pPr>
              <w:spacing w:line="300" w:lineRule="exact"/>
              <w:rPr>
                <w:szCs w:val="21"/>
              </w:rPr>
            </w:pPr>
          </w:p>
        </w:tc>
        <w:tc>
          <w:tcPr>
            <w:tcW w:w="469" w:type="dxa"/>
            <w:vMerge w:val="restart"/>
            <w:tcBorders>
              <w:top w:val="single" w:sz="4" w:space="0" w:color="auto"/>
              <w:left w:val="single" w:sz="4" w:space="0" w:color="auto"/>
              <w:right w:val="single" w:sz="4" w:space="0" w:color="auto"/>
            </w:tcBorders>
          </w:tcPr>
          <w:p w:rsidR="000D533B" w:rsidRDefault="000D533B">
            <w:pPr>
              <w:spacing w:line="300" w:lineRule="exact"/>
              <w:rPr>
                <w:szCs w:val="21"/>
              </w:rPr>
            </w:pPr>
          </w:p>
        </w:tc>
        <w:tc>
          <w:tcPr>
            <w:tcW w:w="502" w:type="dxa"/>
            <w:vMerge w:val="restart"/>
            <w:tcBorders>
              <w:top w:val="single" w:sz="4" w:space="0" w:color="auto"/>
              <w:left w:val="single" w:sz="4" w:space="0" w:color="auto"/>
            </w:tcBorders>
          </w:tcPr>
          <w:p w:rsidR="000D533B" w:rsidRDefault="000D533B">
            <w:pPr>
              <w:spacing w:line="300" w:lineRule="exact"/>
              <w:rPr>
                <w:szCs w:val="21"/>
              </w:rPr>
            </w:pPr>
          </w:p>
        </w:tc>
      </w:tr>
      <w:tr w:rsidR="000D533B">
        <w:trPr>
          <w:cantSplit/>
          <w:trHeight w:val="577"/>
          <w:jc w:val="center"/>
        </w:trPr>
        <w:tc>
          <w:tcPr>
            <w:tcW w:w="720" w:type="dxa"/>
            <w:vMerge/>
            <w:tcBorders>
              <w:right w:val="single" w:sz="4" w:space="0" w:color="auto"/>
            </w:tcBorders>
            <w:vAlign w:val="center"/>
          </w:tcPr>
          <w:p w:rsidR="000D533B" w:rsidRDefault="000D533B">
            <w:pPr>
              <w:widowControl/>
              <w:rPr>
                <w:bCs/>
                <w:szCs w:val="21"/>
              </w:rPr>
            </w:pPr>
          </w:p>
        </w:tc>
        <w:tc>
          <w:tcPr>
            <w:tcW w:w="1007"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p>
        </w:tc>
        <w:tc>
          <w:tcPr>
            <w:tcW w:w="1214"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在校产教融合发展中心有相关项目（企业）入驻。</w:t>
            </w:r>
          </w:p>
        </w:tc>
        <w:tc>
          <w:tcPr>
            <w:tcW w:w="551" w:type="dxa"/>
            <w:vMerge/>
            <w:tcBorders>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p>
        </w:tc>
        <w:tc>
          <w:tcPr>
            <w:tcW w:w="443" w:type="dxa"/>
            <w:vMerge/>
            <w:tcBorders>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vMerge/>
            <w:tcBorders>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vMerge/>
            <w:tcBorders>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vMerge/>
            <w:tcBorders>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vMerge/>
            <w:tcBorders>
              <w:left w:val="single" w:sz="4" w:space="0" w:color="auto"/>
              <w:bottom w:val="single" w:sz="4" w:space="0" w:color="auto"/>
            </w:tcBorders>
          </w:tcPr>
          <w:p w:rsidR="000D533B" w:rsidRDefault="000D533B">
            <w:pPr>
              <w:spacing w:line="300" w:lineRule="exact"/>
              <w:rPr>
                <w:szCs w:val="21"/>
              </w:rPr>
            </w:pPr>
          </w:p>
        </w:tc>
      </w:tr>
      <w:tr w:rsidR="000D533B">
        <w:trPr>
          <w:cantSplit/>
          <w:trHeight w:val="1551"/>
          <w:jc w:val="center"/>
        </w:trPr>
        <w:tc>
          <w:tcPr>
            <w:tcW w:w="720" w:type="dxa"/>
            <w:vMerge/>
            <w:tcBorders>
              <w:bottom w:val="single" w:sz="4" w:space="0" w:color="auto"/>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4-2</w:t>
            </w:r>
          </w:p>
          <w:p w:rsidR="000D533B" w:rsidRDefault="000D533B">
            <w:pPr>
              <w:spacing w:line="300" w:lineRule="exact"/>
              <w:jc w:val="center"/>
              <w:rPr>
                <w:bCs/>
                <w:szCs w:val="21"/>
              </w:rPr>
            </w:pPr>
            <w:r>
              <w:rPr>
                <w:rFonts w:hAnsi="宋体" w:hint="eastAsia"/>
                <w:bCs/>
                <w:szCs w:val="21"/>
              </w:rPr>
              <w:t>校外实践环境</w:t>
            </w:r>
          </w:p>
        </w:tc>
        <w:tc>
          <w:tcPr>
            <w:tcW w:w="1214"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校外实践教学资源的利用与建设</w:t>
            </w:r>
          </w:p>
          <w:p w:rsidR="000D533B" w:rsidRDefault="000D533B">
            <w:pPr>
              <w:spacing w:line="300" w:lineRule="exact"/>
              <w:jc w:val="center"/>
              <w:rPr>
                <w:bCs/>
                <w:szCs w:val="21"/>
              </w:rPr>
            </w:pP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充分利用校外实践教学资源，建有校外实践教学基地，能承担相关的实训项目或完成现场教学，为学生提供真实的工程环境，能够满足学生了解企业实际、体验企业文化的需要。</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szCs w:val="21"/>
              </w:rPr>
            </w:pPr>
            <w:r>
              <w:rPr>
                <w:szCs w:val="21"/>
              </w:rPr>
              <w:t>4</w:t>
            </w:r>
            <w:r>
              <w:rPr>
                <w:rFonts w:hAnsi="宋体" w:hint="eastAsia"/>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260"/>
          <w:jc w:val="center"/>
        </w:trPr>
        <w:tc>
          <w:tcPr>
            <w:tcW w:w="720" w:type="dxa"/>
            <w:vMerge w:val="restart"/>
            <w:tcBorders>
              <w:right w:val="single" w:sz="4" w:space="0" w:color="auto"/>
            </w:tcBorders>
            <w:vAlign w:val="center"/>
          </w:tcPr>
          <w:p w:rsidR="000D533B" w:rsidRDefault="000D533B">
            <w:pPr>
              <w:spacing w:line="300" w:lineRule="exact"/>
              <w:jc w:val="center"/>
              <w:rPr>
                <w:bCs/>
                <w:szCs w:val="21"/>
              </w:rPr>
            </w:pPr>
            <w:r>
              <w:rPr>
                <w:rFonts w:hAnsi="宋体" w:hint="eastAsia"/>
                <w:bCs/>
                <w:szCs w:val="21"/>
              </w:rPr>
              <w:t>五</w:t>
            </w:r>
          </w:p>
          <w:p w:rsidR="000D533B" w:rsidRDefault="000D533B">
            <w:pPr>
              <w:spacing w:line="300" w:lineRule="exact"/>
              <w:jc w:val="center"/>
              <w:rPr>
                <w:bCs/>
                <w:szCs w:val="21"/>
              </w:rPr>
            </w:pPr>
          </w:p>
          <w:p w:rsidR="000D533B" w:rsidRDefault="000D533B">
            <w:pPr>
              <w:spacing w:line="300" w:lineRule="exact"/>
              <w:jc w:val="center"/>
              <w:rPr>
                <w:bCs/>
                <w:szCs w:val="21"/>
              </w:rPr>
            </w:pPr>
            <w:r>
              <w:rPr>
                <w:rFonts w:hAnsi="宋体" w:hint="eastAsia"/>
                <w:bCs/>
                <w:szCs w:val="21"/>
              </w:rPr>
              <w:t>教</w:t>
            </w:r>
          </w:p>
          <w:p w:rsidR="000D533B" w:rsidRDefault="000D533B">
            <w:pPr>
              <w:spacing w:line="300" w:lineRule="exact"/>
              <w:jc w:val="center"/>
              <w:rPr>
                <w:bCs/>
                <w:szCs w:val="21"/>
              </w:rPr>
            </w:pPr>
            <w:r>
              <w:rPr>
                <w:rFonts w:hAnsi="宋体" w:hint="eastAsia"/>
                <w:bCs/>
                <w:szCs w:val="21"/>
              </w:rPr>
              <w:t>学</w:t>
            </w:r>
          </w:p>
          <w:p w:rsidR="000D533B" w:rsidRDefault="000D533B">
            <w:pPr>
              <w:spacing w:line="300" w:lineRule="exact"/>
              <w:jc w:val="center"/>
              <w:rPr>
                <w:bCs/>
                <w:szCs w:val="21"/>
              </w:rPr>
            </w:pPr>
            <w:r>
              <w:rPr>
                <w:rFonts w:hAnsi="宋体" w:hint="eastAsia"/>
                <w:bCs/>
                <w:szCs w:val="21"/>
              </w:rPr>
              <w:t>效</w:t>
            </w:r>
          </w:p>
          <w:p w:rsidR="000D533B" w:rsidRDefault="000D533B">
            <w:pPr>
              <w:spacing w:line="300" w:lineRule="exact"/>
              <w:jc w:val="center"/>
              <w:rPr>
                <w:bCs/>
                <w:szCs w:val="21"/>
              </w:rPr>
            </w:pPr>
            <w:r>
              <w:rPr>
                <w:rFonts w:hAnsi="宋体" w:hint="eastAsia"/>
                <w:bCs/>
                <w:szCs w:val="21"/>
              </w:rPr>
              <w:t>果</w:t>
            </w:r>
          </w:p>
          <w:p w:rsidR="000D533B" w:rsidRDefault="000D533B">
            <w:pPr>
              <w:spacing w:line="300" w:lineRule="exact"/>
              <w:jc w:val="center"/>
              <w:rPr>
                <w:bCs/>
                <w:szCs w:val="21"/>
              </w:rPr>
            </w:pPr>
          </w:p>
          <w:p w:rsidR="000D533B" w:rsidRDefault="000D533B">
            <w:pPr>
              <w:spacing w:line="300" w:lineRule="exact"/>
              <w:jc w:val="center"/>
              <w:rPr>
                <w:bCs/>
                <w:szCs w:val="21"/>
              </w:rPr>
            </w:pPr>
            <w:r>
              <w:rPr>
                <w:bCs/>
                <w:szCs w:val="21"/>
              </w:rPr>
              <w:t>10</w:t>
            </w:r>
          </w:p>
          <w:p w:rsidR="000D533B" w:rsidRDefault="000D533B">
            <w:pPr>
              <w:spacing w:line="300" w:lineRule="exact"/>
              <w:jc w:val="center"/>
              <w:rPr>
                <w:bCs/>
                <w:szCs w:val="21"/>
              </w:rPr>
            </w:pPr>
            <w:r>
              <w:rPr>
                <w:rFonts w:hAnsi="宋体" w:hint="eastAsia"/>
                <w:bCs/>
                <w:szCs w:val="21"/>
              </w:rPr>
              <w:t>分</w:t>
            </w: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5-1</w:t>
            </w:r>
          </w:p>
          <w:p w:rsidR="000D533B" w:rsidRDefault="000D533B">
            <w:pPr>
              <w:spacing w:line="300" w:lineRule="exact"/>
              <w:jc w:val="center"/>
              <w:rPr>
                <w:bCs/>
                <w:szCs w:val="21"/>
              </w:rPr>
            </w:pPr>
            <w:r>
              <w:rPr>
                <w:rFonts w:hAnsi="宋体" w:hint="eastAsia"/>
                <w:bCs/>
                <w:szCs w:val="21"/>
              </w:rPr>
              <w:t>专家</w:t>
            </w:r>
          </w:p>
          <w:p w:rsidR="000D533B" w:rsidRDefault="000D533B">
            <w:pPr>
              <w:spacing w:line="300" w:lineRule="exact"/>
              <w:jc w:val="center"/>
              <w:rPr>
                <w:bCs/>
                <w:szCs w:val="21"/>
              </w:rPr>
            </w:pPr>
            <w:r>
              <w:rPr>
                <w:rFonts w:hAnsi="宋体" w:hint="eastAsia"/>
                <w:bCs/>
                <w:szCs w:val="21"/>
              </w:rPr>
              <w:t>及校</w:t>
            </w:r>
          </w:p>
          <w:p w:rsidR="000D533B" w:rsidRDefault="000D533B">
            <w:pPr>
              <w:spacing w:line="300" w:lineRule="exact"/>
              <w:jc w:val="center"/>
              <w:rPr>
                <w:bCs/>
                <w:szCs w:val="21"/>
              </w:rPr>
            </w:pPr>
            <w:r>
              <w:rPr>
                <w:rFonts w:hAnsi="宋体" w:hint="eastAsia"/>
                <w:bCs/>
                <w:szCs w:val="21"/>
              </w:rPr>
              <w:t>内督</w:t>
            </w:r>
          </w:p>
          <w:p w:rsidR="000D533B" w:rsidRDefault="000D533B">
            <w:pPr>
              <w:spacing w:line="300" w:lineRule="exact"/>
              <w:jc w:val="center"/>
              <w:rPr>
                <w:bCs/>
                <w:szCs w:val="21"/>
              </w:rPr>
            </w:pPr>
            <w:r>
              <w:rPr>
                <w:rFonts w:hAnsi="宋体" w:hint="eastAsia"/>
                <w:bCs/>
                <w:szCs w:val="21"/>
              </w:rPr>
              <w:t>导组</w:t>
            </w:r>
          </w:p>
          <w:p w:rsidR="000D533B" w:rsidRDefault="000D533B">
            <w:pPr>
              <w:spacing w:line="300" w:lineRule="exact"/>
              <w:jc w:val="center"/>
              <w:rPr>
                <w:bCs/>
                <w:szCs w:val="21"/>
              </w:rPr>
            </w:pPr>
            <w:r>
              <w:rPr>
                <w:rFonts w:hAnsi="宋体" w:hint="eastAsia"/>
                <w:bCs/>
                <w:szCs w:val="21"/>
              </w:rPr>
              <w:t>评价</w:t>
            </w:r>
          </w:p>
        </w:tc>
        <w:tc>
          <w:tcPr>
            <w:tcW w:w="1214"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专家及校内督导组评价意见</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行业企业专家、校外专家及校内督导三方评价齐全且结果优良。</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4</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825"/>
          <w:jc w:val="center"/>
        </w:trPr>
        <w:tc>
          <w:tcPr>
            <w:tcW w:w="720" w:type="dxa"/>
            <w:vMerge/>
            <w:tcBorders>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szCs w:val="21"/>
              </w:rPr>
            </w:pPr>
            <w:r>
              <w:rPr>
                <w:bCs/>
                <w:szCs w:val="21"/>
              </w:rPr>
              <w:t>5-2</w:t>
            </w:r>
          </w:p>
          <w:p w:rsidR="000D533B" w:rsidRDefault="000D533B">
            <w:pPr>
              <w:spacing w:line="300" w:lineRule="exact"/>
              <w:jc w:val="center"/>
              <w:rPr>
                <w:bCs/>
                <w:szCs w:val="21"/>
              </w:rPr>
            </w:pPr>
            <w:r>
              <w:rPr>
                <w:rFonts w:hAnsi="宋体" w:hint="eastAsia"/>
                <w:bCs/>
                <w:szCs w:val="21"/>
              </w:rPr>
              <w:t>学生</w:t>
            </w:r>
          </w:p>
          <w:p w:rsidR="000D533B" w:rsidRDefault="000D533B">
            <w:pPr>
              <w:spacing w:line="300" w:lineRule="exact"/>
              <w:jc w:val="center"/>
              <w:rPr>
                <w:szCs w:val="21"/>
              </w:rPr>
            </w:pPr>
            <w:r>
              <w:rPr>
                <w:rFonts w:hAnsi="宋体" w:hint="eastAsia"/>
                <w:bCs/>
                <w:szCs w:val="21"/>
              </w:rPr>
              <w:t>评教</w:t>
            </w:r>
          </w:p>
        </w:tc>
        <w:tc>
          <w:tcPr>
            <w:tcW w:w="1214"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学生评价</w:t>
            </w:r>
          </w:p>
          <w:p w:rsidR="000D533B" w:rsidRDefault="000D533B">
            <w:pPr>
              <w:spacing w:line="300" w:lineRule="exact"/>
              <w:jc w:val="center"/>
              <w:rPr>
                <w:bCs/>
                <w:szCs w:val="21"/>
              </w:rPr>
            </w:pPr>
            <w:r>
              <w:rPr>
                <w:rFonts w:hAnsi="宋体" w:hint="eastAsia"/>
                <w:bCs/>
                <w:szCs w:val="21"/>
              </w:rPr>
              <w:t>意见</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学生评价原始材料真实可靠，且参评人数不少于所授课程总人数的</w:t>
            </w:r>
            <w:r>
              <w:rPr>
                <w:bCs/>
                <w:szCs w:val="21"/>
              </w:rPr>
              <w:t>20%</w:t>
            </w:r>
            <w:r>
              <w:rPr>
                <w:rFonts w:hAnsi="宋体" w:hint="eastAsia"/>
                <w:bCs/>
                <w:szCs w:val="21"/>
              </w:rPr>
              <w:t>，结果优良。</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3</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r w:rsidR="000D533B">
        <w:trPr>
          <w:cantSplit/>
          <w:trHeight w:val="1260"/>
          <w:jc w:val="center"/>
        </w:trPr>
        <w:tc>
          <w:tcPr>
            <w:tcW w:w="720" w:type="dxa"/>
            <w:vMerge/>
            <w:tcBorders>
              <w:bottom w:val="single" w:sz="4" w:space="0" w:color="auto"/>
              <w:right w:val="single" w:sz="4" w:space="0" w:color="auto"/>
            </w:tcBorders>
            <w:vAlign w:val="center"/>
          </w:tcPr>
          <w:p w:rsidR="000D533B" w:rsidRDefault="000D533B">
            <w:pPr>
              <w:widowControl/>
              <w:jc w:val="left"/>
              <w:rPr>
                <w:bCs/>
                <w:szCs w:val="21"/>
              </w:rPr>
            </w:pPr>
          </w:p>
        </w:tc>
        <w:tc>
          <w:tcPr>
            <w:tcW w:w="10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bCs/>
                <w:szCs w:val="21"/>
              </w:rPr>
              <w:t>5-3</w:t>
            </w:r>
          </w:p>
          <w:p w:rsidR="000D533B" w:rsidRDefault="000D533B">
            <w:pPr>
              <w:spacing w:line="300" w:lineRule="exact"/>
              <w:jc w:val="center"/>
              <w:rPr>
                <w:bCs/>
                <w:szCs w:val="21"/>
              </w:rPr>
            </w:pPr>
            <w:r>
              <w:rPr>
                <w:rFonts w:hAnsi="宋体" w:hint="eastAsia"/>
                <w:bCs/>
                <w:szCs w:val="21"/>
              </w:rPr>
              <w:t>社会评价</w:t>
            </w:r>
          </w:p>
        </w:tc>
        <w:tc>
          <w:tcPr>
            <w:tcW w:w="1214"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0D533B" w:rsidRDefault="000D533B">
            <w:pPr>
              <w:spacing w:line="300" w:lineRule="exact"/>
              <w:jc w:val="center"/>
              <w:rPr>
                <w:bCs/>
                <w:szCs w:val="21"/>
              </w:rPr>
            </w:pPr>
            <w:r>
              <w:rPr>
                <w:rFonts w:hAnsi="宋体" w:hint="eastAsia"/>
                <w:bCs/>
                <w:szCs w:val="21"/>
              </w:rPr>
              <w:t>社会认可度</w:t>
            </w:r>
          </w:p>
        </w:tc>
        <w:tc>
          <w:tcPr>
            <w:tcW w:w="50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533B" w:rsidRDefault="000D533B">
            <w:pPr>
              <w:spacing w:line="300" w:lineRule="exact"/>
              <w:jc w:val="left"/>
              <w:rPr>
                <w:bCs/>
                <w:szCs w:val="21"/>
              </w:rPr>
            </w:pPr>
            <w:r>
              <w:rPr>
                <w:rFonts w:hAnsi="宋体" w:hint="eastAsia"/>
                <w:bCs/>
                <w:szCs w:val="21"/>
              </w:rPr>
              <w:t>学生实际动手能力、创新能力及团队协作能力强；课程对应或相关的职业资格证书或专业技能水平证书获取率高，相应技能竞赛或科技创新竞赛获奖率高。</w:t>
            </w:r>
          </w:p>
        </w:tc>
        <w:tc>
          <w:tcPr>
            <w:tcW w:w="551" w:type="dxa"/>
            <w:tcBorders>
              <w:top w:val="single" w:sz="4" w:space="0" w:color="auto"/>
              <w:left w:val="single" w:sz="4" w:space="0" w:color="auto"/>
              <w:bottom w:val="single" w:sz="4" w:space="0" w:color="auto"/>
              <w:right w:val="single" w:sz="4" w:space="0" w:color="auto"/>
            </w:tcBorders>
            <w:vAlign w:val="center"/>
          </w:tcPr>
          <w:p w:rsidR="000D533B" w:rsidRDefault="000D533B">
            <w:pPr>
              <w:spacing w:line="300" w:lineRule="exact"/>
              <w:jc w:val="center"/>
              <w:rPr>
                <w:bCs/>
                <w:szCs w:val="21"/>
              </w:rPr>
            </w:pPr>
            <w:r>
              <w:rPr>
                <w:bCs/>
                <w:szCs w:val="21"/>
              </w:rPr>
              <w:t>3</w:t>
            </w:r>
            <w:r>
              <w:rPr>
                <w:rFonts w:hAnsi="宋体" w:hint="eastAsia"/>
                <w:bCs/>
                <w:szCs w:val="21"/>
              </w:rPr>
              <w:t>分</w:t>
            </w: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43"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25"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469" w:type="dxa"/>
            <w:tcBorders>
              <w:top w:val="single" w:sz="4" w:space="0" w:color="auto"/>
              <w:left w:val="single" w:sz="4" w:space="0" w:color="auto"/>
              <w:bottom w:val="single" w:sz="4" w:space="0" w:color="auto"/>
              <w:right w:val="single" w:sz="4" w:space="0" w:color="auto"/>
            </w:tcBorders>
          </w:tcPr>
          <w:p w:rsidR="000D533B" w:rsidRDefault="000D533B">
            <w:pPr>
              <w:spacing w:line="300" w:lineRule="exact"/>
              <w:rPr>
                <w:szCs w:val="21"/>
              </w:rPr>
            </w:pPr>
          </w:p>
        </w:tc>
        <w:tc>
          <w:tcPr>
            <w:tcW w:w="502" w:type="dxa"/>
            <w:tcBorders>
              <w:top w:val="single" w:sz="4" w:space="0" w:color="auto"/>
              <w:left w:val="single" w:sz="4" w:space="0" w:color="auto"/>
              <w:bottom w:val="single" w:sz="4" w:space="0" w:color="auto"/>
            </w:tcBorders>
          </w:tcPr>
          <w:p w:rsidR="000D533B" w:rsidRDefault="000D533B">
            <w:pPr>
              <w:spacing w:line="300" w:lineRule="exact"/>
              <w:rPr>
                <w:szCs w:val="21"/>
              </w:rPr>
            </w:pPr>
          </w:p>
        </w:tc>
      </w:tr>
    </w:tbl>
    <w:p w:rsidR="000D533B" w:rsidRDefault="000D533B">
      <w:pPr>
        <w:pStyle w:val="Heading3"/>
      </w:pPr>
      <w:bookmarkStart w:id="127" w:name="_附件3："/>
      <w:bookmarkEnd w:id="127"/>
      <w:r>
        <w:rPr>
          <w:rFonts w:hint="eastAsia"/>
        </w:rPr>
        <w:t>附件</w:t>
      </w:r>
      <w:r>
        <w:t>3</w:t>
      </w:r>
      <w:r>
        <w:rPr>
          <w:rFonts w:hint="eastAsia"/>
        </w:rPr>
        <w:t>：</w:t>
      </w:r>
    </w:p>
    <w:p w:rsidR="000D533B" w:rsidRDefault="000D533B">
      <w:pPr>
        <w:rPr>
          <w:rFonts w:ascii="仿宋_GB2312" w:eastAsia="仿宋_GB2312"/>
          <w:szCs w:val="28"/>
        </w:rPr>
      </w:pPr>
    </w:p>
    <w:p w:rsidR="000D533B" w:rsidRDefault="000D533B">
      <w:pPr>
        <w:rPr>
          <w:rFonts w:ascii="仿宋_GB2312" w:eastAsia="仿宋_GB2312"/>
          <w:szCs w:val="28"/>
        </w:rPr>
      </w:pPr>
    </w:p>
    <w:p w:rsidR="000D533B" w:rsidRDefault="000D533B">
      <w:pPr>
        <w:spacing w:line="480" w:lineRule="auto"/>
        <w:jc w:val="center"/>
        <w:outlineLvl w:val="0"/>
        <w:rPr>
          <w:rFonts w:eastAsia="方正小标宋简体"/>
          <w:b/>
          <w:spacing w:val="40"/>
          <w:sz w:val="48"/>
          <w:szCs w:val="48"/>
        </w:rPr>
      </w:pPr>
      <w:r>
        <w:rPr>
          <w:rFonts w:eastAsia="方正小标宋简体" w:hint="eastAsia"/>
          <w:b/>
          <w:spacing w:val="40"/>
          <w:sz w:val="48"/>
          <w:szCs w:val="48"/>
        </w:rPr>
        <w:t>赣西科技职业学院</w:t>
      </w:r>
    </w:p>
    <w:p w:rsidR="000D533B" w:rsidRDefault="000D533B">
      <w:pPr>
        <w:spacing w:line="900" w:lineRule="exact"/>
        <w:jc w:val="center"/>
        <w:rPr>
          <w:rFonts w:eastAsia="方正小标宋简体"/>
          <w:b/>
          <w:spacing w:val="40"/>
          <w:sz w:val="48"/>
          <w:szCs w:val="48"/>
        </w:rPr>
      </w:pPr>
      <w:r>
        <w:rPr>
          <w:rFonts w:eastAsia="方正小标宋简体" w:hint="eastAsia"/>
          <w:b/>
          <w:spacing w:val="40"/>
          <w:sz w:val="48"/>
          <w:szCs w:val="48"/>
        </w:rPr>
        <w:t>精品课程建设任务书</w:t>
      </w:r>
    </w:p>
    <w:p w:rsidR="000D533B" w:rsidRDefault="000D533B">
      <w:pPr>
        <w:spacing w:line="480" w:lineRule="auto"/>
        <w:rPr>
          <w:rFonts w:ascii="仿宋_GB2312" w:eastAsia="仿宋_GB2312"/>
          <w:sz w:val="24"/>
        </w:rPr>
      </w:pPr>
    </w:p>
    <w:p w:rsidR="000D533B" w:rsidRDefault="000D533B">
      <w:pPr>
        <w:spacing w:line="480" w:lineRule="auto"/>
        <w:rPr>
          <w:rFonts w:ascii="仿宋_GB2312" w:eastAsia="仿宋_GB2312"/>
          <w:sz w:val="24"/>
        </w:rPr>
      </w:pPr>
    </w:p>
    <w:tbl>
      <w:tblPr>
        <w:tblW w:w="0" w:type="auto"/>
        <w:jc w:val="center"/>
        <w:tblLayout w:type="fixed"/>
        <w:tblLook w:val="0000"/>
      </w:tblPr>
      <w:tblGrid>
        <w:gridCol w:w="6828"/>
      </w:tblGrid>
      <w:tr w:rsidR="000D533B">
        <w:trPr>
          <w:trHeight w:val="624"/>
          <w:jc w:val="center"/>
        </w:trPr>
        <w:tc>
          <w:tcPr>
            <w:tcW w:w="6828" w:type="dxa"/>
            <w:vAlign w:val="center"/>
          </w:tcPr>
          <w:p w:rsidR="000D533B" w:rsidRDefault="000D533B">
            <w:pPr>
              <w:spacing w:line="360" w:lineRule="auto"/>
              <w:rPr>
                <w:rFonts w:eastAsia="黑体"/>
                <w:sz w:val="28"/>
              </w:rPr>
            </w:pPr>
            <w:r>
              <w:rPr>
                <w:rFonts w:eastAsia="黑体" w:hint="eastAsia"/>
                <w:spacing w:val="80"/>
                <w:sz w:val="28"/>
                <w:szCs w:val="28"/>
              </w:rPr>
              <w:t>所属学院</w:t>
            </w:r>
            <w:r>
              <w:rPr>
                <w:rFonts w:eastAsia="黑体"/>
                <w:sz w:val="28"/>
                <w:u w:val="single"/>
              </w:rPr>
              <w:t xml:space="preserve">                      </w:t>
            </w:r>
            <w:r>
              <w:rPr>
                <w:rFonts w:eastAsia="黑体" w:hint="eastAsia"/>
                <w:sz w:val="28"/>
                <w:u w:val="single"/>
              </w:rPr>
              <w:t>（盖章）</w:t>
            </w:r>
            <w:r>
              <w:rPr>
                <w:rFonts w:eastAsia="黑体"/>
                <w:sz w:val="28"/>
                <w:u w:val="single"/>
              </w:rPr>
              <w:t xml:space="preserve">  </w:t>
            </w:r>
          </w:p>
        </w:tc>
      </w:tr>
      <w:tr w:rsidR="000D533B">
        <w:trPr>
          <w:trHeight w:val="624"/>
          <w:jc w:val="center"/>
        </w:trPr>
        <w:tc>
          <w:tcPr>
            <w:tcW w:w="6828" w:type="dxa"/>
            <w:vAlign w:val="center"/>
          </w:tcPr>
          <w:p w:rsidR="000D533B" w:rsidRDefault="000D533B">
            <w:pPr>
              <w:spacing w:line="360" w:lineRule="auto"/>
              <w:rPr>
                <w:rFonts w:eastAsia="黑体"/>
                <w:spacing w:val="80"/>
                <w:sz w:val="28"/>
                <w:szCs w:val="28"/>
              </w:rPr>
            </w:pPr>
            <w:r>
              <w:rPr>
                <w:rFonts w:eastAsia="黑体" w:hint="eastAsia"/>
                <w:spacing w:val="80"/>
                <w:sz w:val="28"/>
                <w:szCs w:val="28"/>
              </w:rPr>
              <w:t>课程名称</w:t>
            </w:r>
            <w:r>
              <w:rPr>
                <w:rFonts w:eastAsia="黑体"/>
                <w:sz w:val="28"/>
                <w:u w:val="single"/>
              </w:rPr>
              <w:t xml:space="preserve">                                </w:t>
            </w:r>
          </w:p>
        </w:tc>
      </w:tr>
      <w:tr w:rsidR="000D533B">
        <w:trPr>
          <w:trHeight w:val="624"/>
          <w:jc w:val="center"/>
        </w:trPr>
        <w:tc>
          <w:tcPr>
            <w:tcW w:w="6828" w:type="dxa"/>
            <w:vAlign w:val="center"/>
          </w:tcPr>
          <w:p w:rsidR="000D533B" w:rsidRDefault="000D533B">
            <w:pPr>
              <w:spacing w:line="360" w:lineRule="auto"/>
              <w:rPr>
                <w:rFonts w:eastAsia="黑体"/>
                <w:sz w:val="28"/>
              </w:rPr>
            </w:pPr>
            <w:r>
              <w:rPr>
                <w:rFonts w:eastAsia="黑体" w:hint="eastAsia"/>
                <w:spacing w:val="80"/>
                <w:sz w:val="28"/>
                <w:szCs w:val="28"/>
              </w:rPr>
              <w:t>课程性质</w:t>
            </w:r>
            <w:r>
              <w:rPr>
                <w:rFonts w:eastAsia="黑体"/>
                <w:sz w:val="28"/>
                <w:u w:val="single"/>
              </w:rPr>
              <w:t xml:space="preserve">                                </w:t>
            </w:r>
          </w:p>
        </w:tc>
      </w:tr>
      <w:tr w:rsidR="000D533B">
        <w:trPr>
          <w:trHeight w:val="624"/>
          <w:jc w:val="center"/>
        </w:trPr>
        <w:tc>
          <w:tcPr>
            <w:tcW w:w="6828" w:type="dxa"/>
            <w:vAlign w:val="center"/>
          </w:tcPr>
          <w:p w:rsidR="000D533B" w:rsidRDefault="000D533B">
            <w:pPr>
              <w:spacing w:line="360" w:lineRule="auto"/>
              <w:rPr>
                <w:rFonts w:eastAsia="黑体"/>
                <w:spacing w:val="20"/>
                <w:sz w:val="28"/>
              </w:rPr>
            </w:pPr>
            <w:r>
              <w:rPr>
                <w:rFonts w:eastAsia="黑体" w:hint="eastAsia"/>
                <w:spacing w:val="20"/>
                <w:sz w:val="28"/>
                <w:szCs w:val="28"/>
              </w:rPr>
              <w:t>课程负责人</w:t>
            </w:r>
            <w:r>
              <w:rPr>
                <w:rFonts w:eastAsia="黑体"/>
                <w:spacing w:val="20"/>
                <w:sz w:val="28"/>
                <w:u w:val="single"/>
              </w:rPr>
              <w:t xml:space="preserve">                          </w:t>
            </w:r>
          </w:p>
        </w:tc>
      </w:tr>
      <w:tr w:rsidR="000D533B">
        <w:trPr>
          <w:trHeight w:val="624"/>
          <w:jc w:val="center"/>
        </w:trPr>
        <w:tc>
          <w:tcPr>
            <w:tcW w:w="6828" w:type="dxa"/>
            <w:vAlign w:val="center"/>
          </w:tcPr>
          <w:p w:rsidR="000D533B" w:rsidRDefault="000D533B">
            <w:pPr>
              <w:spacing w:line="360" w:lineRule="auto"/>
              <w:rPr>
                <w:rFonts w:eastAsia="黑体"/>
                <w:spacing w:val="80"/>
                <w:sz w:val="28"/>
                <w:szCs w:val="28"/>
              </w:rPr>
            </w:pPr>
            <w:r>
              <w:rPr>
                <w:rFonts w:eastAsia="黑体" w:hint="eastAsia"/>
                <w:spacing w:val="80"/>
                <w:sz w:val="28"/>
                <w:szCs w:val="28"/>
              </w:rPr>
              <w:t>立项时间</w:t>
            </w:r>
            <w:r>
              <w:rPr>
                <w:rFonts w:eastAsia="黑体"/>
                <w:sz w:val="28"/>
                <w:u w:val="single"/>
              </w:rPr>
              <w:t xml:space="preserve">      2017</w:t>
            </w:r>
            <w:r>
              <w:rPr>
                <w:rFonts w:eastAsia="黑体" w:hint="eastAsia"/>
                <w:sz w:val="28"/>
                <w:u w:val="single"/>
              </w:rPr>
              <w:t>年</w:t>
            </w:r>
            <w:r>
              <w:rPr>
                <w:rFonts w:eastAsia="黑体"/>
                <w:sz w:val="28"/>
                <w:u w:val="single"/>
              </w:rPr>
              <w:t>6</w:t>
            </w:r>
            <w:r>
              <w:rPr>
                <w:rFonts w:eastAsia="黑体" w:hint="eastAsia"/>
                <w:sz w:val="28"/>
                <w:u w:val="single"/>
              </w:rPr>
              <w:t>月</w:t>
            </w:r>
            <w:r>
              <w:rPr>
                <w:rFonts w:eastAsia="黑体"/>
                <w:sz w:val="28"/>
                <w:u w:val="single"/>
              </w:rPr>
              <w:t xml:space="preserve">               </w:t>
            </w:r>
          </w:p>
        </w:tc>
      </w:tr>
      <w:tr w:rsidR="000D533B">
        <w:trPr>
          <w:trHeight w:val="690"/>
          <w:jc w:val="center"/>
        </w:trPr>
        <w:tc>
          <w:tcPr>
            <w:tcW w:w="6828" w:type="dxa"/>
            <w:vAlign w:val="center"/>
          </w:tcPr>
          <w:p w:rsidR="000D533B" w:rsidRDefault="000D533B">
            <w:pPr>
              <w:spacing w:line="360" w:lineRule="auto"/>
              <w:rPr>
                <w:rFonts w:eastAsia="黑体"/>
                <w:sz w:val="28"/>
              </w:rPr>
            </w:pPr>
            <w:r>
              <w:rPr>
                <w:rFonts w:eastAsia="黑体" w:hint="eastAsia"/>
                <w:spacing w:val="80"/>
                <w:sz w:val="28"/>
                <w:szCs w:val="28"/>
              </w:rPr>
              <w:t>验收时间</w:t>
            </w:r>
            <w:r>
              <w:rPr>
                <w:rFonts w:eastAsia="黑体"/>
                <w:sz w:val="28"/>
                <w:u w:val="single"/>
              </w:rPr>
              <w:t xml:space="preserve">      2018</w:t>
            </w:r>
            <w:r>
              <w:rPr>
                <w:rFonts w:eastAsia="黑体" w:hint="eastAsia"/>
                <w:sz w:val="28"/>
                <w:u w:val="single"/>
              </w:rPr>
              <w:t>年</w:t>
            </w:r>
            <w:r>
              <w:rPr>
                <w:rFonts w:eastAsia="黑体"/>
                <w:sz w:val="28"/>
                <w:u w:val="single"/>
              </w:rPr>
              <w:t>6</w:t>
            </w:r>
            <w:r>
              <w:rPr>
                <w:rFonts w:eastAsia="黑体" w:hint="eastAsia"/>
                <w:sz w:val="28"/>
                <w:u w:val="single"/>
              </w:rPr>
              <w:t>月</w:t>
            </w:r>
            <w:r>
              <w:rPr>
                <w:rFonts w:eastAsia="黑体"/>
                <w:sz w:val="28"/>
                <w:u w:val="single"/>
              </w:rPr>
              <w:t xml:space="preserve">               </w:t>
            </w:r>
          </w:p>
        </w:tc>
      </w:tr>
    </w:tbl>
    <w:p w:rsidR="000D533B" w:rsidRDefault="000D533B">
      <w:pPr>
        <w:spacing w:line="480" w:lineRule="auto"/>
        <w:rPr>
          <w:rFonts w:ascii="仿宋_GB2312" w:eastAsia="仿宋_GB2312"/>
        </w:rPr>
      </w:pPr>
    </w:p>
    <w:p w:rsidR="000D533B" w:rsidRDefault="000D533B">
      <w:pPr>
        <w:spacing w:line="480" w:lineRule="auto"/>
        <w:rPr>
          <w:rFonts w:ascii="仿宋_GB2312" w:eastAsia="仿宋_GB2312"/>
        </w:rPr>
      </w:pPr>
    </w:p>
    <w:p w:rsidR="000D533B" w:rsidRDefault="000D533B">
      <w:pPr>
        <w:spacing w:line="480" w:lineRule="auto"/>
        <w:rPr>
          <w:rFonts w:ascii="仿宋_GB2312" w:eastAsia="仿宋_GB2312"/>
        </w:rPr>
      </w:pPr>
    </w:p>
    <w:p w:rsidR="000D533B" w:rsidRDefault="000D533B">
      <w:pPr>
        <w:rPr>
          <w:rFonts w:ascii="仿宋_GB2312" w:eastAsia="仿宋_GB2312"/>
        </w:rPr>
      </w:pPr>
    </w:p>
    <w:p w:rsidR="000D533B" w:rsidRDefault="000D533B">
      <w:pPr>
        <w:rPr>
          <w:rFonts w:ascii="仿宋_GB2312" w:eastAsia="仿宋_GB2312"/>
        </w:rPr>
      </w:pPr>
    </w:p>
    <w:p w:rsidR="000D533B" w:rsidRDefault="000D533B">
      <w:pPr>
        <w:rPr>
          <w:rFonts w:ascii="仿宋_GB2312" w:eastAsia="仿宋_GB2312"/>
        </w:rPr>
      </w:pPr>
    </w:p>
    <w:p w:rsidR="000D533B" w:rsidRDefault="000D533B">
      <w:pPr>
        <w:rPr>
          <w:rFonts w:ascii="仿宋_GB2312" w:eastAsia="仿宋_GB2312"/>
        </w:rPr>
      </w:pPr>
    </w:p>
    <w:p w:rsidR="000D533B" w:rsidRDefault="000D533B" w:rsidP="00BA2A1C">
      <w:pPr>
        <w:snapToGrid w:val="0"/>
        <w:spacing w:beforeLines="50" w:line="240" w:lineRule="atLeast"/>
        <w:jc w:val="center"/>
        <w:rPr>
          <w:rFonts w:eastAsia="楷体_GB2312" w:cs="宋体"/>
          <w:sz w:val="36"/>
          <w:szCs w:val="32"/>
        </w:rPr>
      </w:pPr>
      <w:r>
        <w:rPr>
          <w:rFonts w:eastAsia="楷体_GB2312" w:cs="宋体" w:hint="eastAsia"/>
          <w:sz w:val="36"/>
          <w:szCs w:val="32"/>
        </w:rPr>
        <w:t>赣西科技职业学院教务处制</w:t>
      </w:r>
    </w:p>
    <w:p w:rsidR="000D533B" w:rsidRDefault="000D533B" w:rsidP="00BA2A1C">
      <w:pPr>
        <w:snapToGrid w:val="0"/>
        <w:spacing w:beforeLines="50" w:line="240" w:lineRule="atLeast"/>
        <w:jc w:val="center"/>
        <w:rPr>
          <w:rFonts w:eastAsia="楷体_GB2312"/>
          <w:sz w:val="36"/>
          <w:szCs w:val="32"/>
        </w:rPr>
      </w:pPr>
      <w:r>
        <w:rPr>
          <w:rFonts w:eastAsia="楷体_GB2312" w:hint="eastAsia"/>
          <w:sz w:val="36"/>
          <w:szCs w:val="32"/>
        </w:rPr>
        <w:t>二○一七年三月</w:t>
      </w:r>
    </w:p>
    <w:p w:rsidR="000D533B" w:rsidRDefault="000D533B" w:rsidP="00BA2A1C">
      <w:pPr>
        <w:snapToGrid w:val="0"/>
        <w:spacing w:beforeLines="50" w:line="240" w:lineRule="atLeast"/>
        <w:rPr>
          <w:rFonts w:eastAsia="楷体_GB2312"/>
          <w:sz w:val="36"/>
          <w:szCs w:val="32"/>
        </w:rPr>
      </w:pPr>
    </w:p>
    <w:p w:rsidR="000D533B" w:rsidRDefault="000D533B" w:rsidP="00BA2A1C">
      <w:pPr>
        <w:snapToGrid w:val="0"/>
        <w:spacing w:beforeLines="50" w:line="240" w:lineRule="atLeast"/>
        <w:rPr>
          <w:rFonts w:eastAsia="楷体_GB2312"/>
          <w:sz w:val="36"/>
          <w:szCs w:val="32"/>
        </w:rPr>
      </w:pPr>
    </w:p>
    <w:p w:rsidR="000D533B" w:rsidRDefault="000D533B" w:rsidP="00BA2A1C">
      <w:pPr>
        <w:snapToGrid w:val="0"/>
        <w:spacing w:beforeLines="50" w:line="240" w:lineRule="atLeast"/>
        <w:rPr>
          <w:rFonts w:eastAsia="楷体_GB2312"/>
          <w:sz w:val="36"/>
          <w:szCs w:val="32"/>
        </w:rPr>
      </w:pPr>
    </w:p>
    <w:p w:rsidR="000D533B" w:rsidRDefault="000D533B">
      <w:pPr>
        <w:rPr>
          <w:rFonts w:ascii="黑体" w:eastAsia="黑体"/>
          <w:sz w:val="24"/>
        </w:rPr>
      </w:pPr>
      <w:r>
        <w:rPr>
          <w:rFonts w:ascii="黑体" w:eastAsia="黑体"/>
          <w:sz w:val="24"/>
        </w:rPr>
        <w:t>1.</w:t>
      </w:r>
      <w:r>
        <w:rPr>
          <w:rFonts w:ascii="黑体" w:eastAsia="黑体" w:hint="eastAsia"/>
          <w:sz w:val="24"/>
        </w:rPr>
        <w:t>基本情况表</w:t>
      </w:r>
    </w:p>
    <w:tbl>
      <w:tblPr>
        <w:tblW w:w="0" w:type="auto"/>
        <w:tblInd w:w="-106" w:type="dxa"/>
        <w:tblLayout w:type="fixed"/>
        <w:tblLook w:val="0000"/>
      </w:tblPr>
      <w:tblGrid>
        <w:gridCol w:w="435"/>
        <w:gridCol w:w="933"/>
        <w:gridCol w:w="1440"/>
        <w:gridCol w:w="2160"/>
        <w:gridCol w:w="1260"/>
        <w:gridCol w:w="2520"/>
      </w:tblGrid>
      <w:tr w:rsidR="000D533B">
        <w:trPr>
          <w:trHeight w:val="768"/>
        </w:trPr>
        <w:tc>
          <w:tcPr>
            <w:tcW w:w="435" w:type="dxa"/>
            <w:vMerge w:val="restart"/>
            <w:tcBorders>
              <w:top w:val="single" w:sz="4" w:space="0" w:color="auto"/>
              <w:left w:val="single" w:sz="4" w:space="0" w:color="auto"/>
              <w:right w:val="single" w:sz="4" w:space="0" w:color="auto"/>
            </w:tcBorders>
            <w:vAlign w:val="center"/>
          </w:tcPr>
          <w:p w:rsidR="000D533B" w:rsidRDefault="000D533B">
            <w:pPr>
              <w:widowControl/>
              <w:jc w:val="center"/>
              <w:rPr>
                <w:rFonts w:cs="宋体"/>
                <w:szCs w:val="21"/>
              </w:rPr>
            </w:pPr>
            <w:r>
              <w:rPr>
                <w:rFonts w:cs="宋体" w:hint="eastAsia"/>
                <w:bCs/>
                <w:szCs w:val="21"/>
              </w:rPr>
              <w:t>基本信息</w:t>
            </w:r>
          </w:p>
        </w:tc>
        <w:tc>
          <w:tcPr>
            <w:tcW w:w="933" w:type="dxa"/>
            <w:vMerge w:val="restart"/>
            <w:tcBorders>
              <w:top w:val="single" w:sz="4" w:space="0" w:color="auto"/>
              <w:left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课程负责人</w:t>
            </w:r>
          </w:p>
        </w:tc>
        <w:tc>
          <w:tcPr>
            <w:tcW w:w="1440" w:type="dxa"/>
            <w:tcBorders>
              <w:top w:val="single" w:sz="4" w:space="0" w:color="auto"/>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姓</w:t>
            </w:r>
            <w:r>
              <w:rPr>
                <w:rFonts w:cs="宋体"/>
                <w:szCs w:val="21"/>
              </w:rPr>
              <w:t xml:space="preserve">   </w:t>
            </w:r>
            <w:r>
              <w:rPr>
                <w:rFonts w:cs="宋体" w:hint="eastAsia"/>
                <w:szCs w:val="21"/>
              </w:rPr>
              <w:t>名</w:t>
            </w:r>
          </w:p>
        </w:tc>
        <w:tc>
          <w:tcPr>
            <w:tcW w:w="2160" w:type="dxa"/>
            <w:tcBorders>
              <w:top w:val="single" w:sz="4" w:space="0" w:color="auto"/>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 xml:space="preserve">　</w:t>
            </w:r>
          </w:p>
        </w:tc>
        <w:tc>
          <w:tcPr>
            <w:tcW w:w="1260" w:type="dxa"/>
            <w:tcBorders>
              <w:top w:val="single" w:sz="4" w:space="0" w:color="auto"/>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职务</w:t>
            </w:r>
            <w:r>
              <w:rPr>
                <w:rFonts w:cs="宋体"/>
                <w:szCs w:val="21"/>
              </w:rPr>
              <w:t>/</w:t>
            </w:r>
            <w:r>
              <w:rPr>
                <w:rFonts w:cs="宋体" w:hint="eastAsia"/>
                <w:szCs w:val="21"/>
              </w:rPr>
              <w:t>职称</w:t>
            </w:r>
          </w:p>
        </w:tc>
        <w:tc>
          <w:tcPr>
            <w:tcW w:w="2520" w:type="dxa"/>
            <w:tcBorders>
              <w:top w:val="single" w:sz="4" w:space="0" w:color="auto"/>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 xml:space="preserve">　</w:t>
            </w:r>
          </w:p>
        </w:tc>
      </w:tr>
      <w:tr w:rsidR="000D533B">
        <w:trPr>
          <w:trHeight w:val="773"/>
        </w:trPr>
        <w:tc>
          <w:tcPr>
            <w:tcW w:w="435" w:type="dxa"/>
            <w:vMerge/>
            <w:tcBorders>
              <w:left w:val="single" w:sz="4" w:space="0" w:color="auto"/>
              <w:right w:val="single" w:sz="4" w:space="0" w:color="auto"/>
            </w:tcBorders>
            <w:vAlign w:val="center"/>
          </w:tcPr>
          <w:p w:rsidR="000D533B" w:rsidRDefault="000D533B">
            <w:pPr>
              <w:widowControl/>
              <w:jc w:val="left"/>
              <w:rPr>
                <w:rFonts w:cs="宋体"/>
                <w:szCs w:val="21"/>
              </w:rPr>
            </w:pPr>
          </w:p>
        </w:tc>
        <w:tc>
          <w:tcPr>
            <w:tcW w:w="933" w:type="dxa"/>
            <w:vMerge/>
            <w:tcBorders>
              <w:left w:val="single" w:sz="4" w:space="0" w:color="auto"/>
              <w:bottom w:val="single" w:sz="4" w:space="0" w:color="auto"/>
              <w:right w:val="single" w:sz="4" w:space="0" w:color="auto"/>
            </w:tcBorders>
            <w:vAlign w:val="center"/>
          </w:tcPr>
          <w:p w:rsidR="000D533B" w:rsidRDefault="000D533B">
            <w:pPr>
              <w:widowControl/>
              <w:jc w:val="left"/>
              <w:rPr>
                <w:rFonts w:cs="宋体"/>
                <w:szCs w:val="21"/>
              </w:rPr>
            </w:pPr>
          </w:p>
        </w:tc>
        <w:tc>
          <w:tcPr>
            <w:tcW w:w="1440" w:type="dxa"/>
            <w:tcBorders>
              <w:top w:val="nil"/>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联系电话</w:t>
            </w:r>
          </w:p>
        </w:tc>
        <w:tc>
          <w:tcPr>
            <w:tcW w:w="2160" w:type="dxa"/>
            <w:tcBorders>
              <w:top w:val="nil"/>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 xml:space="preserve">　</w:t>
            </w:r>
          </w:p>
        </w:tc>
        <w:tc>
          <w:tcPr>
            <w:tcW w:w="1260" w:type="dxa"/>
            <w:tcBorders>
              <w:top w:val="nil"/>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电子邮箱</w:t>
            </w:r>
          </w:p>
        </w:tc>
        <w:tc>
          <w:tcPr>
            <w:tcW w:w="2520" w:type="dxa"/>
            <w:tcBorders>
              <w:top w:val="nil"/>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 xml:space="preserve">　</w:t>
            </w:r>
          </w:p>
        </w:tc>
      </w:tr>
      <w:tr w:rsidR="000D533B">
        <w:trPr>
          <w:trHeight w:val="487"/>
        </w:trPr>
        <w:tc>
          <w:tcPr>
            <w:tcW w:w="435" w:type="dxa"/>
            <w:vMerge/>
            <w:tcBorders>
              <w:left w:val="single" w:sz="4" w:space="0" w:color="auto"/>
              <w:right w:val="single" w:sz="4" w:space="0" w:color="auto"/>
            </w:tcBorders>
            <w:vAlign w:val="center"/>
          </w:tcPr>
          <w:p w:rsidR="000D533B" w:rsidRDefault="000D533B">
            <w:pPr>
              <w:widowControl/>
              <w:jc w:val="left"/>
              <w:rPr>
                <w:rFonts w:cs="宋体"/>
                <w:szCs w:val="21"/>
              </w:rPr>
            </w:pPr>
          </w:p>
        </w:tc>
        <w:tc>
          <w:tcPr>
            <w:tcW w:w="2373" w:type="dxa"/>
            <w:gridSpan w:val="2"/>
            <w:tcBorders>
              <w:top w:val="single" w:sz="4" w:space="0" w:color="auto"/>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所在二级学院名称</w:t>
            </w:r>
          </w:p>
        </w:tc>
        <w:tc>
          <w:tcPr>
            <w:tcW w:w="5940" w:type="dxa"/>
            <w:gridSpan w:val="3"/>
            <w:tcBorders>
              <w:top w:val="single" w:sz="4" w:space="0" w:color="auto"/>
              <w:left w:val="nil"/>
              <w:bottom w:val="single" w:sz="4" w:space="0" w:color="auto"/>
              <w:right w:val="single" w:sz="4" w:space="0" w:color="auto"/>
            </w:tcBorders>
            <w:vAlign w:val="center"/>
          </w:tcPr>
          <w:p w:rsidR="000D533B" w:rsidRDefault="000D533B">
            <w:pPr>
              <w:widowControl/>
              <w:jc w:val="center"/>
              <w:rPr>
                <w:rFonts w:cs="宋体"/>
                <w:szCs w:val="21"/>
              </w:rPr>
            </w:pPr>
          </w:p>
        </w:tc>
      </w:tr>
      <w:tr w:rsidR="000D533B">
        <w:trPr>
          <w:trHeight w:val="487"/>
        </w:trPr>
        <w:tc>
          <w:tcPr>
            <w:tcW w:w="435" w:type="dxa"/>
            <w:vMerge/>
            <w:tcBorders>
              <w:left w:val="single" w:sz="4" w:space="0" w:color="auto"/>
              <w:bottom w:val="single" w:sz="4" w:space="0" w:color="auto"/>
              <w:right w:val="single" w:sz="4" w:space="0" w:color="auto"/>
            </w:tcBorders>
            <w:vAlign w:val="center"/>
          </w:tcPr>
          <w:p w:rsidR="000D533B" w:rsidRDefault="000D533B">
            <w:pPr>
              <w:widowControl/>
              <w:jc w:val="left"/>
              <w:rPr>
                <w:rFonts w:cs="宋体"/>
                <w:szCs w:val="21"/>
              </w:rPr>
            </w:pPr>
          </w:p>
        </w:tc>
        <w:tc>
          <w:tcPr>
            <w:tcW w:w="2373" w:type="dxa"/>
            <w:gridSpan w:val="2"/>
            <w:tcBorders>
              <w:top w:val="single" w:sz="4" w:space="0" w:color="auto"/>
              <w:left w:val="nil"/>
              <w:bottom w:val="single" w:sz="4" w:space="0" w:color="auto"/>
              <w:right w:val="single" w:sz="4" w:space="0" w:color="auto"/>
            </w:tcBorders>
            <w:vAlign w:val="center"/>
          </w:tcPr>
          <w:p w:rsidR="000D533B" w:rsidRDefault="000D533B">
            <w:pPr>
              <w:widowControl/>
              <w:jc w:val="center"/>
              <w:rPr>
                <w:rFonts w:cs="宋体"/>
                <w:szCs w:val="21"/>
              </w:rPr>
            </w:pPr>
            <w:r>
              <w:rPr>
                <w:rFonts w:cs="宋体" w:hint="eastAsia"/>
                <w:szCs w:val="21"/>
              </w:rPr>
              <w:t>建设经费</w:t>
            </w:r>
          </w:p>
        </w:tc>
        <w:tc>
          <w:tcPr>
            <w:tcW w:w="5940" w:type="dxa"/>
            <w:gridSpan w:val="3"/>
            <w:tcBorders>
              <w:top w:val="single" w:sz="4" w:space="0" w:color="auto"/>
              <w:left w:val="nil"/>
              <w:bottom w:val="single" w:sz="4" w:space="0" w:color="auto"/>
              <w:right w:val="single" w:sz="4" w:space="0" w:color="auto"/>
            </w:tcBorders>
            <w:vAlign w:val="center"/>
          </w:tcPr>
          <w:p w:rsidR="000D533B" w:rsidRDefault="000D533B">
            <w:pPr>
              <w:widowControl/>
              <w:rPr>
                <w:rFonts w:cs="宋体"/>
                <w:szCs w:val="21"/>
              </w:rPr>
            </w:pPr>
            <w:r>
              <w:rPr>
                <w:rFonts w:cs="宋体" w:hint="eastAsia"/>
                <w:szCs w:val="21"/>
              </w:rPr>
              <w:t>总经费投入：</w:t>
            </w:r>
            <w:r>
              <w:rPr>
                <w:rFonts w:cs="宋体"/>
                <w:szCs w:val="21"/>
              </w:rPr>
              <w:t xml:space="preserve">      </w:t>
            </w:r>
            <w:r>
              <w:rPr>
                <w:rFonts w:cs="宋体" w:hint="eastAsia"/>
                <w:szCs w:val="21"/>
              </w:rPr>
              <w:t>万元</w:t>
            </w:r>
          </w:p>
          <w:p w:rsidR="000D533B" w:rsidRDefault="000D533B">
            <w:pPr>
              <w:widowControl/>
              <w:rPr>
                <w:rFonts w:cs="宋体"/>
                <w:szCs w:val="21"/>
              </w:rPr>
            </w:pPr>
            <w:r>
              <w:rPr>
                <w:rFonts w:cs="宋体" w:hint="eastAsia"/>
                <w:szCs w:val="21"/>
              </w:rPr>
              <w:t>其中校拨经费投入</w:t>
            </w:r>
            <w:r>
              <w:rPr>
                <w:rFonts w:cs="宋体"/>
                <w:szCs w:val="21"/>
              </w:rPr>
              <w:t xml:space="preserve">     </w:t>
            </w:r>
            <w:r>
              <w:rPr>
                <w:rFonts w:cs="宋体" w:hint="eastAsia"/>
                <w:szCs w:val="21"/>
              </w:rPr>
              <w:t>万元，其他经费</w:t>
            </w:r>
            <w:r>
              <w:rPr>
                <w:rFonts w:cs="宋体"/>
                <w:szCs w:val="21"/>
              </w:rPr>
              <w:t xml:space="preserve">      </w:t>
            </w:r>
            <w:r>
              <w:rPr>
                <w:rFonts w:cs="宋体" w:hint="eastAsia"/>
                <w:szCs w:val="21"/>
              </w:rPr>
              <w:t>万元）</w:t>
            </w:r>
          </w:p>
        </w:tc>
      </w:tr>
      <w:tr w:rsidR="000D533B">
        <w:trPr>
          <w:trHeight w:val="1020"/>
        </w:trPr>
        <w:tc>
          <w:tcPr>
            <w:tcW w:w="435" w:type="dxa"/>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rFonts w:cs="宋体"/>
                <w:bCs/>
                <w:szCs w:val="21"/>
              </w:rPr>
            </w:pPr>
            <w:r>
              <w:rPr>
                <w:rFonts w:cs="宋体" w:hint="eastAsia"/>
                <w:bCs/>
                <w:szCs w:val="21"/>
              </w:rPr>
              <w:t>课程建设目标</w:t>
            </w:r>
          </w:p>
        </w:tc>
        <w:tc>
          <w:tcPr>
            <w:tcW w:w="8313" w:type="dxa"/>
            <w:gridSpan w:val="5"/>
            <w:tcBorders>
              <w:top w:val="single" w:sz="4" w:space="0" w:color="auto"/>
              <w:left w:val="single" w:sz="4" w:space="0" w:color="auto"/>
              <w:bottom w:val="single" w:sz="4" w:space="0" w:color="auto"/>
              <w:right w:val="single" w:sz="4" w:space="0" w:color="auto"/>
            </w:tcBorders>
            <w:vAlign w:val="center"/>
          </w:tcPr>
          <w:p w:rsidR="000D533B" w:rsidRDefault="000D533B">
            <w:pPr>
              <w:widowControl/>
              <w:jc w:val="center"/>
              <w:rPr>
                <w:rFonts w:cs="宋体"/>
                <w:bCs/>
                <w:szCs w:val="21"/>
              </w:rPr>
            </w:pPr>
          </w:p>
          <w:p w:rsidR="000D533B" w:rsidRDefault="000D533B">
            <w:pPr>
              <w:widowControl/>
              <w:jc w:val="center"/>
              <w:rPr>
                <w:rFonts w:cs="宋体"/>
                <w:bCs/>
                <w:szCs w:val="21"/>
              </w:rPr>
            </w:pPr>
          </w:p>
          <w:p w:rsidR="000D533B" w:rsidRDefault="000D533B">
            <w:pPr>
              <w:widowControl/>
              <w:jc w:val="center"/>
              <w:rPr>
                <w:rFonts w:cs="宋体"/>
                <w:bCs/>
                <w:szCs w:val="21"/>
              </w:rPr>
            </w:pPr>
          </w:p>
          <w:p w:rsidR="000D533B" w:rsidRDefault="000D533B">
            <w:pPr>
              <w:widowControl/>
              <w:jc w:val="center"/>
              <w:rPr>
                <w:rFonts w:cs="宋体"/>
                <w:bCs/>
                <w:szCs w:val="21"/>
              </w:rPr>
            </w:pPr>
          </w:p>
          <w:p w:rsidR="000D533B" w:rsidRDefault="000D533B">
            <w:pPr>
              <w:widowControl/>
              <w:jc w:val="center"/>
              <w:rPr>
                <w:rFonts w:cs="宋体"/>
                <w:bCs/>
                <w:szCs w:val="21"/>
              </w:rPr>
            </w:pPr>
          </w:p>
          <w:p w:rsidR="000D533B" w:rsidRDefault="000D533B">
            <w:pPr>
              <w:widowControl/>
              <w:jc w:val="center"/>
              <w:rPr>
                <w:rFonts w:cs="宋体"/>
                <w:bCs/>
                <w:szCs w:val="21"/>
              </w:rPr>
            </w:pPr>
          </w:p>
          <w:p w:rsidR="000D533B" w:rsidRDefault="000D533B">
            <w:pPr>
              <w:widowControl/>
              <w:jc w:val="center"/>
              <w:rPr>
                <w:rFonts w:cs="宋体"/>
                <w:bCs/>
                <w:szCs w:val="21"/>
              </w:rPr>
            </w:pPr>
          </w:p>
          <w:p w:rsidR="000D533B" w:rsidRDefault="000D533B">
            <w:pPr>
              <w:widowControl/>
              <w:jc w:val="center"/>
              <w:rPr>
                <w:rFonts w:cs="宋体"/>
                <w:bCs/>
                <w:szCs w:val="21"/>
              </w:rPr>
            </w:pPr>
          </w:p>
          <w:p w:rsidR="000D533B" w:rsidRDefault="000D533B">
            <w:pPr>
              <w:widowControl/>
              <w:rPr>
                <w:rFonts w:cs="宋体"/>
                <w:bCs/>
                <w:szCs w:val="21"/>
              </w:rPr>
            </w:pPr>
          </w:p>
          <w:p w:rsidR="000D533B" w:rsidRDefault="000D533B">
            <w:pPr>
              <w:widowControl/>
              <w:jc w:val="center"/>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p w:rsidR="000D533B" w:rsidRDefault="000D533B">
            <w:pPr>
              <w:widowControl/>
              <w:rPr>
                <w:rFonts w:cs="宋体"/>
                <w:bCs/>
                <w:szCs w:val="21"/>
              </w:rPr>
            </w:pPr>
          </w:p>
        </w:tc>
      </w:tr>
    </w:tbl>
    <w:p w:rsidR="000D533B" w:rsidRDefault="000D533B" w:rsidP="00BA2A1C">
      <w:pPr>
        <w:snapToGrid w:val="0"/>
        <w:spacing w:beforeLines="50" w:line="240" w:lineRule="atLeast"/>
        <w:rPr>
          <w:rFonts w:eastAsia="楷体_GB2312"/>
          <w:sz w:val="36"/>
          <w:szCs w:val="32"/>
        </w:rPr>
        <w:sectPr w:rsidR="000D533B">
          <w:footerReference w:type="default" r:id="rId15"/>
          <w:footerReference w:type="first" r:id="rId16"/>
          <w:pgSz w:w="11906" w:h="16838"/>
          <w:pgMar w:top="1440" w:right="1588" w:bottom="1440" w:left="1797" w:header="851" w:footer="1559" w:gutter="0"/>
          <w:cols w:space="720"/>
          <w:docGrid w:type="lines" w:linePitch="312"/>
        </w:sectPr>
      </w:pPr>
    </w:p>
    <w:p w:rsidR="000D533B" w:rsidRDefault="000D533B">
      <w:pPr>
        <w:rPr>
          <w:rFonts w:ascii="黑体" w:eastAsia="黑体" w:hAnsi="黑体"/>
          <w:b/>
          <w:sz w:val="24"/>
        </w:rPr>
      </w:pPr>
      <w:r>
        <w:rPr>
          <w:rFonts w:ascii="黑体" w:eastAsia="黑体" w:hAnsi="黑体"/>
          <w:b/>
          <w:sz w:val="24"/>
        </w:rPr>
        <w:t xml:space="preserve">2. </w:t>
      </w:r>
      <w:r>
        <w:rPr>
          <w:rFonts w:ascii="黑体" w:eastAsia="黑体" w:hAnsi="黑体" w:hint="eastAsia"/>
          <w:b/>
          <w:sz w:val="24"/>
        </w:rPr>
        <w:t>项目建设内容及进度情况表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tblPr>
      <w:tblGrid>
        <w:gridCol w:w="2199"/>
        <w:gridCol w:w="2165"/>
        <w:gridCol w:w="2684"/>
        <w:gridCol w:w="2604"/>
        <w:gridCol w:w="4055"/>
      </w:tblGrid>
      <w:tr w:rsidR="000D533B">
        <w:trPr>
          <w:cantSplit/>
          <w:trHeight w:val="510"/>
          <w:jc w:val="center"/>
        </w:trPr>
        <w:tc>
          <w:tcPr>
            <w:tcW w:w="4364" w:type="dxa"/>
            <w:gridSpan w:val="2"/>
            <w:tcBorders>
              <w:right w:val="single" w:sz="4" w:space="0" w:color="auto"/>
            </w:tcBorders>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r>
              <w:rPr>
                <w:rFonts w:eastAsia="仿宋_GB2312" w:hint="eastAsia"/>
                <w:bCs/>
                <w:szCs w:val="21"/>
              </w:rPr>
              <w:t>建设内容</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r>
              <w:rPr>
                <w:rFonts w:eastAsia="仿宋_GB2312" w:hint="eastAsia"/>
                <w:bCs/>
                <w:szCs w:val="21"/>
              </w:rPr>
              <w:t>现有基础</w:t>
            </w:r>
          </w:p>
        </w:tc>
        <w:tc>
          <w:tcPr>
            <w:tcW w:w="2604" w:type="dxa"/>
            <w:vAlign w:val="center"/>
          </w:tcPr>
          <w:p w:rsidR="000D533B" w:rsidRDefault="000D533B">
            <w:pPr>
              <w:widowControl/>
              <w:spacing w:line="240" w:lineRule="atLeast"/>
              <w:jc w:val="center"/>
              <w:rPr>
                <w:rFonts w:eastAsia="仿宋_GB2312"/>
                <w:bCs/>
                <w:szCs w:val="21"/>
              </w:rPr>
            </w:pPr>
            <w:r>
              <w:rPr>
                <w:rFonts w:eastAsia="仿宋_GB2312"/>
                <w:bCs/>
                <w:szCs w:val="21"/>
              </w:rPr>
              <w:t>2017</w:t>
            </w:r>
            <w:r>
              <w:rPr>
                <w:rFonts w:eastAsia="仿宋_GB2312" w:hint="eastAsia"/>
                <w:bCs/>
                <w:szCs w:val="21"/>
              </w:rPr>
              <w:t>年</w:t>
            </w:r>
            <w:r>
              <w:rPr>
                <w:rFonts w:eastAsia="仿宋_GB2312"/>
                <w:bCs/>
                <w:szCs w:val="21"/>
              </w:rPr>
              <w:t>12</w:t>
            </w:r>
            <w:r>
              <w:rPr>
                <w:rFonts w:eastAsia="仿宋_GB2312" w:hint="eastAsia"/>
                <w:bCs/>
                <w:szCs w:val="21"/>
              </w:rPr>
              <w:t>月</w:t>
            </w:r>
          </w:p>
          <w:p w:rsidR="000D533B" w:rsidRDefault="000D533B">
            <w:pPr>
              <w:widowControl/>
              <w:spacing w:line="240" w:lineRule="atLeast"/>
              <w:jc w:val="center"/>
              <w:rPr>
                <w:rFonts w:eastAsia="仿宋_GB2312"/>
                <w:bCs/>
                <w:szCs w:val="21"/>
              </w:rPr>
            </w:pPr>
            <w:r>
              <w:rPr>
                <w:rFonts w:eastAsia="仿宋_GB2312" w:hint="eastAsia"/>
                <w:bCs/>
                <w:szCs w:val="21"/>
              </w:rPr>
              <w:t>（预期目标、验收要点）</w:t>
            </w:r>
          </w:p>
        </w:tc>
        <w:tc>
          <w:tcPr>
            <w:tcW w:w="4055" w:type="dxa"/>
          </w:tcPr>
          <w:p w:rsidR="000D533B" w:rsidRDefault="000D533B">
            <w:pPr>
              <w:widowControl/>
              <w:spacing w:line="240" w:lineRule="atLeast"/>
              <w:jc w:val="center"/>
              <w:rPr>
                <w:rFonts w:eastAsia="仿宋_GB2312"/>
                <w:bCs/>
                <w:szCs w:val="21"/>
              </w:rPr>
            </w:pPr>
            <w:r>
              <w:rPr>
                <w:rFonts w:eastAsia="仿宋_GB2312"/>
                <w:bCs/>
                <w:szCs w:val="21"/>
              </w:rPr>
              <w:t>2018</w:t>
            </w:r>
            <w:r>
              <w:rPr>
                <w:rFonts w:eastAsia="仿宋_GB2312" w:hint="eastAsia"/>
                <w:bCs/>
                <w:szCs w:val="21"/>
              </w:rPr>
              <w:t>年</w:t>
            </w:r>
            <w:r>
              <w:rPr>
                <w:rFonts w:eastAsia="仿宋_GB2312"/>
                <w:bCs/>
                <w:szCs w:val="21"/>
              </w:rPr>
              <w:t>6</w:t>
            </w:r>
            <w:r>
              <w:rPr>
                <w:rFonts w:eastAsia="仿宋_GB2312" w:hint="eastAsia"/>
                <w:bCs/>
                <w:szCs w:val="21"/>
              </w:rPr>
              <w:t>月</w:t>
            </w:r>
          </w:p>
          <w:p w:rsidR="000D533B" w:rsidRDefault="000D533B">
            <w:pPr>
              <w:widowControl/>
              <w:spacing w:line="240" w:lineRule="atLeast"/>
              <w:jc w:val="center"/>
              <w:rPr>
                <w:rFonts w:eastAsia="仿宋_GB2312"/>
                <w:bCs/>
                <w:szCs w:val="21"/>
              </w:rPr>
            </w:pPr>
            <w:r>
              <w:rPr>
                <w:rFonts w:eastAsia="仿宋_GB2312" w:hint="eastAsia"/>
                <w:bCs/>
                <w:szCs w:val="21"/>
              </w:rPr>
              <w:t>（预期目标、验收要点）</w:t>
            </w:r>
          </w:p>
        </w:tc>
      </w:tr>
      <w:tr w:rsidR="000D533B">
        <w:trPr>
          <w:cantSplit/>
          <w:trHeight w:val="450"/>
          <w:jc w:val="center"/>
        </w:trPr>
        <w:tc>
          <w:tcPr>
            <w:tcW w:w="2199" w:type="dxa"/>
            <w:vMerge w:val="restart"/>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r>
              <w:rPr>
                <w:rFonts w:eastAsia="仿宋_GB2312" w:hint="eastAsia"/>
                <w:bCs/>
                <w:szCs w:val="21"/>
              </w:rPr>
              <w:t>课程内容</w:t>
            </w: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1.</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2.</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restart"/>
            <w:vAlign w:val="center"/>
          </w:tcPr>
          <w:p w:rsidR="000D533B" w:rsidRDefault="000D533B">
            <w:pPr>
              <w:spacing w:line="240" w:lineRule="atLeast"/>
              <w:jc w:val="center"/>
              <w:rPr>
                <w:rFonts w:eastAsia="仿宋_GB2312"/>
                <w:bCs/>
                <w:szCs w:val="21"/>
              </w:rPr>
            </w:pPr>
            <w:r>
              <w:rPr>
                <w:rFonts w:eastAsia="仿宋_GB2312" w:hint="eastAsia"/>
                <w:bCs/>
                <w:szCs w:val="21"/>
              </w:rPr>
              <w:t>师资队伍</w:t>
            </w: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1.</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ign w:val="center"/>
          </w:tcPr>
          <w:p w:rsidR="000D533B" w:rsidRDefault="000D533B">
            <w:pPr>
              <w:spacing w:line="240" w:lineRule="atLeast"/>
              <w:jc w:val="center"/>
              <w:rPr>
                <w:rFonts w:eastAsia="仿宋_GB2312"/>
                <w:bCs/>
                <w:szCs w:val="21"/>
              </w:rPr>
            </w:pP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2.</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ign w:val="center"/>
          </w:tcPr>
          <w:p w:rsidR="000D533B" w:rsidRDefault="000D533B">
            <w:pPr>
              <w:spacing w:line="240" w:lineRule="atLeast"/>
              <w:jc w:val="center"/>
              <w:rPr>
                <w:rFonts w:eastAsia="仿宋_GB2312"/>
                <w:bCs/>
                <w:szCs w:val="21"/>
              </w:rPr>
            </w:pP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restart"/>
            <w:vAlign w:val="center"/>
          </w:tcPr>
          <w:p w:rsidR="000D533B" w:rsidRDefault="000D533B">
            <w:pPr>
              <w:spacing w:line="240" w:lineRule="atLeast"/>
              <w:jc w:val="center"/>
              <w:rPr>
                <w:rFonts w:eastAsia="仿宋_GB2312"/>
                <w:bCs/>
                <w:szCs w:val="21"/>
              </w:rPr>
            </w:pPr>
            <w:r>
              <w:rPr>
                <w:rFonts w:eastAsia="仿宋_GB2312" w:hint="eastAsia"/>
                <w:bCs/>
                <w:szCs w:val="21"/>
              </w:rPr>
              <w:t>教学过程</w:t>
            </w: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1.</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wordWrap w:val="0"/>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ign w:val="center"/>
          </w:tcPr>
          <w:p w:rsidR="000D533B" w:rsidRDefault="000D533B">
            <w:pPr>
              <w:spacing w:line="240" w:lineRule="atLeast"/>
              <w:jc w:val="center"/>
              <w:rPr>
                <w:rFonts w:eastAsia="仿宋_GB2312"/>
                <w:bCs/>
                <w:szCs w:val="21"/>
              </w:rPr>
            </w:pP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2.</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wordWrap w:val="0"/>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tcBorders>
              <w:bottom w:val="single" w:sz="4" w:space="0" w:color="auto"/>
            </w:tcBorders>
            <w:vAlign w:val="center"/>
          </w:tcPr>
          <w:p w:rsidR="000D533B" w:rsidRDefault="000D533B">
            <w:pPr>
              <w:spacing w:line="240" w:lineRule="atLeast"/>
              <w:jc w:val="center"/>
              <w:rPr>
                <w:rFonts w:eastAsia="仿宋_GB2312"/>
                <w:bCs/>
                <w:szCs w:val="21"/>
              </w:rPr>
            </w:pPr>
          </w:p>
        </w:tc>
        <w:tc>
          <w:tcPr>
            <w:tcW w:w="2165" w:type="dxa"/>
            <w:tcBorders>
              <w:bottom w:val="single" w:sz="4" w:space="0" w:color="auto"/>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w:t>
            </w:r>
          </w:p>
        </w:tc>
        <w:tc>
          <w:tcPr>
            <w:tcW w:w="2684" w:type="dxa"/>
            <w:tcBorders>
              <w:left w:val="single" w:sz="4" w:space="0" w:color="auto"/>
              <w:bottom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wordWrap w:val="0"/>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restart"/>
            <w:tcBorders>
              <w:top w:val="single" w:sz="4" w:space="0" w:color="auto"/>
            </w:tcBorders>
            <w:vAlign w:val="center"/>
          </w:tcPr>
          <w:p w:rsidR="000D533B" w:rsidRDefault="000D533B">
            <w:pPr>
              <w:spacing w:line="240" w:lineRule="atLeast"/>
              <w:jc w:val="center"/>
              <w:rPr>
                <w:rFonts w:eastAsia="仿宋_GB2312"/>
                <w:bCs/>
                <w:szCs w:val="21"/>
              </w:rPr>
            </w:pPr>
            <w:r>
              <w:rPr>
                <w:rFonts w:eastAsia="仿宋_GB2312" w:hint="eastAsia"/>
                <w:bCs/>
                <w:szCs w:val="21"/>
              </w:rPr>
              <w:t>实践条件</w:t>
            </w:r>
          </w:p>
        </w:tc>
        <w:tc>
          <w:tcPr>
            <w:tcW w:w="2165" w:type="dxa"/>
            <w:tcBorders>
              <w:top w:val="single" w:sz="4" w:space="0" w:color="auto"/>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1.</w:t>
            </w:r>
          </w:p>
        </w:tc>
        <w:tc>
          <w:tcPr>
            <w:tcW w:w="2684" w:type="dxa"/>
            <w:tcBorders>
              <w:top w:val="single" w:sz="4" w:space="0" w:color="auto"/>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ign w:val="center"/>
          </w:tcPr>
          <w:p w:rsidR="000D533B" w:rsidRDefault="000D533B">
            <w:pPr>
              <w:spacing w:line="240" w:lineRule="atLeast"/>
              <w:jc w:val="center"/>
              <w:rPr>
                <w:rFonts w:eastAsia="仿宋_GB2312"/>
                <w:bCs/>
                <w:szCs w:val="21"/>
              </w:rPr>
            </w:pPr>
          </w:p>
        </w:tc>
        <w:tc>
          <w:tcPr>
            <w:tcW w:w="2165" w:type="dxa"/>
            <w:tcBorders>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2.</w:t>
            </w:r>
          </w:p>
        </w:tc>
        <w:tc>
          <w:tcPr>
            <w:tcW w:w="2684" w:type="dxa"/>
            <w:tcBorders>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tcBorders>
              <w:bottom w:val="single" w:sz="4" w:space="0" w:color="auto"/>
            </w:tcBorders>
            <w:vAlign w:val="center"/>
          </w:tcPr>
          <w:p w:rsidR="000D533B" w:rsidRDefault="000D533B">
            <w:pPr>
              <w:spacing w:line="240" w:lineRule="atLeast"/>
              <w:jc w:val="center"/>
              <w:rPr>
                <w:rFonts w:eastAsia="仿宋_GB2312"/>
                <w:bCs/>
                <w:szCs w:val="21"/>
              </w:rPr>
            </w:pPr>
          </w:p>
        </w:tc>
        <w:tc>
          <w:tcPr>
            <w:tcW w:w="2165" w:type="dxa"/>
            <w:tcBorders>
              <w:bottom w:val="single" w:sz="4" w:space="0" w:color="auto"/>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w:t>
            </w:r>
          </w:p>
        </w:tc>
        <w:tc>
          <w:tcPr>
            <w:tcW w:w="2684" w:type="dxa"/>
            <w:tcBorders>
              <w:left w:val="single" w:sz="4" w:space="0" w:color="auto"/>
              <w:bottom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val="restart"/>
            <w:tcBorders>
              <w:top w:val="single" w:sz="4" w:space="0" w:color="auto"/>
            </w:tcBorders>
            <w:vAlign w:val="center"/>
          </w:tcPr>
          <w:p w:rsidR="000D533B" w:rsidRDefault="000D533B">
            <w:pPr>
              <w:spacing w:line="240" w:lineRule="atLeast"/>
              <w:jc w:val="center"/>
              <w:rPr>
                <w:rFonts w:eastAsia="仿宋_GB2312"/>
                <w:bCs/>
                <w:szCs w:val="21"/>
              </w:rPr>
            </w:pPr>
            <w:r>
              <w:rPr>
                <w:rFonts w:eastAsia="仿宋_GB2312" w:hint="eastAsia"/>
                <w:bCs/>
                <w:szCs w:val="21"/>
              </w:rPr>
              <w:t>教学效果</w:t>
            </w:r>
            <w:r>
              <w:rPr>
                <w:rFonts w:eastAsia="仿宋_GB2312"/>
                <w:bCs/>
                <w:szCs w:val="21"/>
              </w:rPr>
              <w:t xml:space="preserve"> </w:t>
            </w:r>
          </w:p>
        </w:tc>
        <w:tc>
          <w:tcPr>
            <w:tcW w:w="2165" w:type="dxa"/>
            <w:tcBorders>
              <w:top w:val="single" w:sz="4" w:space="0" w:color="auto"/>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1.</w:t>
            </w:r>
          </w:p>
        </w:tc>
        <w:tc>
          <w:tcPr>
            <w:tcW w:w="2684" w:type="dxa"/>
            <w:tcBorders>
              <w:top w:val="single" w:sz="4" w:space="0" w:color="auto"/>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tcBorders>
              <w:top w:val="single" w:sz="4" w:space="0" w:color="auto"/>
            </w:tcBorders>
            <w:vAlign w:val="center"/>
          </w:tcPr>
          <w:p w:rsidR="000D533B" w:rsidRDefault="000D533B">
            <w:pPr>
              <w:spacing w:line="240" w:lineRule="atLeast"/>
              <w:jc w:val="center"/>
              <w:rPr>
                <w:rFonts w:eastAsia="仿宋_GB2312"/>
                <w:bCs/>
                <w:szCs w:val="21"/>
              </w:rPr>
            </w:pPr>
          </w:p>
        </w:tc>
        <w:tc>
          <w:tcPr>
            <w:tcW w:w="2165" w:type="dxa"/>
            <w:tcBorders>
              <w:top w:val="single" w:sz="4" w:space="0" w:color="auto"/>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2.</w:t>
            </w:r>
          </w:p>
        </w:tc>
        <w:tc>
          <w:tcPr>
            <w:tcW w:w="2684" w:type="dxa"/>
            <w:tcBorders>
              <w:top w:val="single" w:sz="4" w:space="0" w:color="auto"/>
              <w:left w:val="single" w:sz="4" w:space="0" w:color="auto"/>
            </w:tcBorders>
            <w:vAlign w:val="center"/>
          </w:tcPr>
          <w:p w:rsidR="000D533B" w:rsidRDefault="000D533B">
            <w:pPr>
              <w:spacing w:line="240" w:lineRule="atLeast"/>
              <w:jc w:val="center"/>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p>
        </w:tc>
        <w:tc>
          <w:tcPr>
            <w:tcW w:w="4055" w:type="dxa"/>
          </w:tcPr>
          <w:p w:rsidR="000D533B" w:rsidRDefault="000D533B">
            <w:pPr>
              <w:spacing w:line="240" w:lineRule="atLeast"/>
              <w:jc w:val="center"/>
              <w:rPr>
                <w:rFonts w:eastAsia="仿宋_GB2312"/>
                <w:bCs/>
                <w:szCs w:val="21"/>
              </w:rPr>
            </w:pPr>
          </w:p>
        </w:tc>
      </w:tr>
      <w:tr w:rsidR="000D533B">
        <w:trPr>
          <w:cantSplit/>
          <w:trHeight w:val="450"/>
          <w:jc w:val="center"/>
        </w:trPr>
        <w:tc>
          <w:tcPr>
            <w:tcW w:w="2199" w:type="dxa"/>
            <w:vMerge/>
            <w:tcBorders>
              <w:top w:val="single" w:sz="4" w:space="0" w:color="auto"/>
              <w:bottom w:val="single" w:sz="4" w:space="0" w:color="auto"/>
            </w:tcBorders>
            <w:vAlign w:val="center"/>
          </w:tcPr>
          <w:p w:rsidR="000D533B" w:rsidRDefault="000D533B">
            <w:pPr>
              <w:spacing w:line="240" w:lineRule="atLeast"/>
              <w:jc w:val="center"/>
              <w:rPr>
                <w:rFonts w:eastAsia="仿宋_GB2312"/>
                <w:bCs/>
                <w:szCs w:val="21"/>
              </w:rPr>
            </w:pPr>
          </w:p>
        </w:tc>
        <w:tc>
          <w:tcPr>
            <w:tcW w:w="2165" w:type="dxa"/>
            <w:tcBorders>
              <w:top w:val="single" w:sz="4" w:space="0" w:color="auto"/>
              <w:right w:val="single" w:sz="4" w:space="0" w:color="auto"/>
            </w:tcBorders>
            <w:vAlign w:val="center"/>
          </w:tcPr>
          <w:p w:rsidR="000D533B" w:rsidRDefault="000D533B">
            <w:pPr>
              <w:spacing w:line="240" w:lineRule="atLeast"/>
              <w:rPr>
                <w:rFonts w:eastAsia="仿宋_GB2312"/>
                <w:bCs/>
                <w:szCs w:val="21"/>
              </w:rPr>
            </w:pPr>
            <w:r>
              <w:rPr>
                <w:rFonts w:eastAsia="仿宋_GB2312"/>
                <w:bCs/>
                <w:szCs w:val="21"/>
              </w:rPr>
              <w:t>……</w:t>
            </w:r>
          </w:p>
        </w:tc>
        <w:tc>
          <w:tcPr>
            <w:tcW w:w="2684" w:type="dxa"/>
            <w:tcBorders>
              <w:top w:val="single" w:sz="4" w:space="0" w:color="auto"/>
              <w:left w:val="single" w:sz="4" w:space="0" w:color="auto"/>
            </w:tcBorders>
            <w:vAlign w:val="center"/>
          </w:tcPr>
          <w:p w:rsidR="000D533B" w:rsidRDefault="000D533B">
            <w:pPr>
              <w:spacing w:line="240" w:lineRule="atLeast"/>
              <w:rPr>
                <w:rFonts w:eastAsia="仿宋_GB2312"/>
                <w:bCs/>
                <w:szCs w:val="21"/>
              </w:rPr>
            </w:pPr>
          </w:p>
        </w:tc>
        <w:tc>
          <w:tcPr>
            <w:tcW w:w="2604" w:type="dxa"/>
            <w:tcMar>
              <w:top w:w="15" w:type="dxa"/>
              <w:left w:w="15" w:type="dxa"/>
              <w:bottom w:w="0" w:type="dxa"/>
              <w:right w:w="15" w:type="dxa"/>
            </w:tcMar>
            <w:vAlign w:val="center"/>
          </w:tcPr>
          <w:p w:rsidR="000D533B" w:rsidRDefault="000D533B">
            <w:pPr>
              <w:spacing w:line="240" w:lineRule="atLeast"/>
              <w:jc w:val="right"/>
              <w:rPr>
                <w:rFonts w:eastAsia="仿宋_GB2312"/>
                <w:szCs w:val="21"/>
              </w:rPr>
            </w:pPr>
          </w:p>
        </w:tc>
        <w:tc>
          <w:tcPr>
            <w:tcW w:w="4055" w:type="dxa"/>
          </w:tcPr>
          <w:p w:rsidR="000D533B" w:rsidRDefault="000D533B">
            <w:pPr>
              <w:spacing w:line="240" w:lineRule="atLeast"/>
              <w:rPr>
                <w:rFonts w:eastAsia="仿宋_GB2312"/>
                <w:szCs w:val="21"/>
              </w:rPr>
            </w:pPr>
          </w:p>
        </w:tc>
      </w:tr>
    </w:tbl>
    <w:p w:rsidR="000D533B" w:rsidRDefault="000D533B">
      <w:pPr>
        <w:ind w:firstLineChars="100" w:firstLine="210"/>
        <w:rPr>
          <w:rFonts w:ascii="仿宋_GB2312" w:eastAsia="仿宋_GB2312"/>
          <w:szCs w:val="21"/>
        </w:rPr>
      </w:pPr>
      <w:r>
        <w:rPr>
          <w:rFonts w:ascii="仿宋_GB2312" w:eastAsia="仿宋_GB2312" w:hint="eastAsia"/>
          <w:szCs w:val="21"/>
        </w:rPr>
        <w:t>注：建设内容可根据项目申报二级学院的具体情况加行。</w:t>
      </w:r>
    </w:p>
    <w:p w:rsidR="000D533B" w:rsidRDefault="000D533B"/>
    <w:p w:rsidR="000D533B" w:rsidRDefault="000D533B"/>
    <w:p w:rsidR="000D533B" w:rsidRDefault="000D533B">
      <w:pPr>
        <w:rPr>
          <w:rFonts w:ascii="黑体" w:eastAsia="黑体" w:hAnsi="黑体"/>
          <w:b/>
          <w:sz w:val="24"/>
        </w:rPr>
      </w:pPr>
      <w:r>
        <w:rPr>
          <w:rFonts w:ascii="黑体" w:eastAsia="黑体" w:hAnsi="黑体"/>
          <w:b/>
          <w:sz w:val="24"/>
        </w:rPr>
        <w:t>3</w:t>
      </w:r>
      <w:r>
        <w:rPr>
          <w:rFonts w:ascii="黑体" w:eastAsia="黑体" w:hAnsi="黑体" w:hint="eastAsia"/>
          <w:b/>
          <w:sz w:val="24"/>
        </w:rPr>
        <w:t>．项目资金投入预算表</w:t>
      </w:r>
    </w:p>
    <w:p w:rsidR="000D533B" w:rsidRDefault="000D533B">
      <w:pPr>
        <w:adjustRightInd w:val="0"/>
        <w:snapToGrid w:val="0"/>
        <w:spacing w:line="240" w:lineRule="exact"/>
        <w:jc w:val="right"/>
        <w:rPr>
          <w:bCs/>
          <w:szCs w:val="21"/>
        </w:rPr>
      </w:pPr>
      <w:r>
        <w:rPr>
          <w:rFonts w:hint="eastAsia"/>
          <w:bCs/>
          <w:szCs w:val="21"/>
        </w:rPr>
        <w:t>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907"/>
        <w:gridCol w:w="1774"/>
        <w:gridCol w:w="1840"/>
        <w:gridCol w:w="1867"/>
        <w:gridCol w:w="1113"/>
        <w:gridCol w:w="2052"/>
        <w:gridCol w:w="2382"/>
        <w:gridCol w:w="1260"/>
        <w:gridCol w:w="1404"/>
      </w:tblGrid>
      <w:tr w:rsidR="000D533B">
        <w:trPr>
          <w:trHeight w:val="198"/>
          <w:jc w:val="center"/>
        </w:trPr>
        <w:tc>
          <w:tcPr>
            <w:tcW w:w="2681" w:type="dxa"/>
            <w:gridSpan w:val="2"/>
            <w:vMerge w:val="restart"/>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hint="eastAsia"/>
                <w:bCs/>
                <w:szCs w:val="21"/>
              </w:rPr>
              <w:t>建设内容</w:t>
            </w:r>
          </w:p>
        </w:tc>
        <w:tc>
          <w:tcPr>
            <w:tcW w:w="11918" w:type="dxa"/>
            <w:gridSpan w:val="7"/>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hint="eastAsia"/>
                <w:bCs/>
                <w:szCs w:val="21"/>
              </w:rPr>
              <w:t>资金预算及来源</w:t>
            </w:r>
          </w:p>
        </w:tc>
      </w:tr>
      <w:tr w:rsidR="000D533B">
        <w:trPr>
          <w:trHeight w:val="198"/>
          <w:jc w:val="center"/>
        </w:trPr>
        <w:tc>
          <w:tcPr>
            <w:tcW w:w="2681" w:type="dxa"/>
            <w:gridSpan w:val="2"/>
            <w:vMerge/>
            <w:vAlign w:val="center"/>
          </w:tcPr>
          <w:p w:rsidR="000D533B" w:rsidRDefault="000D533B">
            <w:pPr>
              <w:spacing w:line="300" w:lineRule="exact"/>
              <w:rPr>
                <w:rFonts w:eastAsia="仿宋_GB2312"/>
                <w:bCs/>
                <w:szCs w:val="21"/>
              </w:rPr>
            </w:pPr>
          </w:p>
        </w:tc>
        <w:tc>
          <w:tcPr>
            <w:tcW w:w="4820" w:type="dxa"/>
            <w:gridSpan w:val="3"/>
            <w:vAlign w:val="center"/>
          </w:tcPr>
          <w:p w:rsidR="000D533B" w:rsidRDefault="000D533B">
            <w:pPr>
              <w:spacing w:line="300" w:lineRule="exact"/>
              <w:jc w:val="center"/>
              <w:rPr>
                <w:rFonts w:eastAsia="仿宋_GB2312"/>
                <w:szCs w:val="21"/>
                <w:u w:val="single"/>
              </w:rPr>
            </w:pPr>
            <w:r>
              <w:rPr>
                <w:rFonts w:eastAsia="仿宋_GB2312" w:hint="eastAsia"/>
                <w:bCs/>
                <w:szCs w:val="21"/>
              </w:rPr>
              <w:t>校级经费投入：</w:t>
            </w:r>
            <w:r>
              <w:rPr>
                <w:rFonts w:eastAsia="仿宋_GB2312"/>
                <w:bCs/>
                <w:szCs w:val="21"/>
                <w:u w:val="single"/>
              </w:rPr>
              <w:t xml:space="preserve">              </w:t>
            </w:r>
          </w:p>
        </w:tc>
        <w:tc>
          <w:tcPr>
            <w:tcW w:w="5694" w:type="dxa"/>
            <w:gridSpan w:val="3"/>
            <w:vAlign w:val="center"/>
          </w:tcPr>
          <w:p w:rsidR="000D533B" w:rsidRDefault="000D533B">
            <w:pPr>
              <w:spacing w:line="300" w:lineRule="exact"/>
              <w:jc w:val="center"/>
              <w:rPr>
                <w:rFonts w:eastAsia="仿宋_GB2312"/>
                <w:szCs w:val="21"/>
                <w:u w:val="single"/>
              </w:rPr>
            </w:pPr>
            <w:r>
              <w:rPr>
                <w:rFonts w:eastAsia="仿宋_GB2312" w:hint="eastAsia"/>
                <w:bCs/>
                <w:szCs w:val="21"/>
              </w:rPr>
              <w:t>其他投入：</w:t>
            </w:r>
            <w:r>
              <w:rPr>
                <w:rFonts w:eastAsia="仿宋_GB2312"/>
                <w:bCs/>
                <w:szCs w:val="21"/>
                <w:u w:val="single"/>
              </w:rPr>
              <w:t xml:space="preserve">            </w:t>
            </w:r>
          </w:p>
        </w:tc>
        <w:tc>
          <w:tcPr>
            <w:tcW w:w="1404" w:type="dxa"/>
            <w:vMerge w:val="restart"/>
            <w:vAlign w:val="center"/>
          </w:tcPr>
          <w:p w:rsidR="000D533B" w:rsidRDefault="000D533B">
            <w:pPr>
              <w:spacing w:line="300" w:lineRule="exact"/>
              <w:jc w:val="center"/>
              <w:rPr>
                <w:rFonts w:eastAsia="仿宋_GB2312"/>
                <w:bCs/>
                <w:szCs w:val="21"/>
              </w:rPr>
            </w:pPr>
            <w:r>
              <w:rPr>
                <w:rFonts w:eastAsia="仿宋_GB2312" w:hint="eastAsia"/>
                <w:bCs/>
                <w:szCs w:val="21"/>
              </w:rPr>
              <w:t>合计</w:t>
            </w:r>
          </w:p>
        </w:tc>
      </w:tr>
      <w:tr w:rsidR="000D533B">
        <w:trPr>
          <w:trHeight w:val="198"/>
          <w:jc w:val="center"/>
        </w:trPr>
        <w:tc>
          <w:tcPr>
            <w:tcW w:w="2681" w:type="dxa"/>
            <w:gridSpan w:val="2"/>
            <w:vAlign w:val="center"/>
          </w:tcPr>
          <w:p w:rsidR="000D533B" w:rsidRDefault="000D533B">
            <w:pPr>
              <w:spacing w:line="300" w:lineRule="exact"/>
              <w:rPr>
                <w:rFonts w:eastAsia="仿宋_GB2312"/>
                <w:bCs/>
                <w:szCs w:val="21"/>
              </w:rPr>
            </w:pPr>
          </w:p>
        </w:tc>
        <w:tc>
          <w:tcPr>
            <w:tcW w:w="1840" w:type="dxa"/>
            <w:vAlign w:val="center"/>
          </w:tcPr>
          <w:p w:rsidR="000D533B" w:rsidRDefault="000D533B">
            <w:pPr>
              <w:adjustRightInd w:val="0"/>
              <w:snapToGrid w:val="0"/>
              <w:spacing w:line="300" w:lineRule="exact"/>
              <w:ind w:firstLineChars="50" w:firstLine="105"/>
              <w:jc w:val="left"/>
              <w:rPr>
                <w:rFonts w:eastAsia="仿宋_GB2312"/>
                <w:szCs w:val="21"/>
              </w:rPr>
            </w:pPr>
            <w:r>
              <w:rPr>
                <w:rFonts w:eastAsia="仿宋_GB2312"/>
                <w:szCs w:val="21"/>
              </w:rPr>
              <w:t>201</w:t>
            </w:r>
            <w:r>
              <w:rPr>
                <w:rFonts w:eastAsia="仿宋_GB2312"/>
                <w:szCs w:val="21"/>
                <w:u w:val="single"/>
              </w:rPr>
              <w:t>7</w:t>
            </w:r>
            <w:r>
              <w:rPr>
                <w:rFonts w:eastAsia="仿宋_GB2312" w:hint="eastAsia"/>
                <w:szCs w:val="21"/>
              </w:rPr>
              <w:t>年下半年</w:t>
            </w:r>
          </w:p>
        </w:tc>
        <w:tc>
          <w:tcPr>
            <w:tcW w:w="1867" w:type="dxa"/>
            <w:vAlign w:val="center"/>
          </w:tcPr>
          <w:p w:rsidR="000D533B" w:rsidRDefault="000D533B">
            <w:pPr>
              <w:adjustRightInd w:val="0"/>
              <w:snapToGrid w:val="0"/>
              <w:spacing w:line="300" w:lineRule="exact"/>
              <w:ind w:firstLineChars="50" w:firstLine="105"/>
              <w:jc w:val="left"/>
              <w:rPr>
                <w:rFonts w:eastAsia="仿宋_GB2312"/>
                <w:szCs w:val="21"/>
              </w:rPr>
            </w:pPr>
            <w:r>
              <w:rPr>
                <w:rFonts w:eastAsia="仿宋_GB2312"/>
                <w:szCs w:val="21"/>
              </w:rPr>
              <w:t>201</w:t>
            </w:r>
            <w:r>
              <w:rPr>
                <w:rFonts w:eastAsia="仿宋_GB2312"/>
                <w:szCs w:val="21"/>
                <w:u w:val="single"/>
              </w:rPr>
              <w:t>8</w:t>
            </w:r>
            <w:r>
              <w:rPr>
                <w:rFonts w:eastAsia="仿宋_GB2312" w:hint="eastAsia"/>
                <w:szCs w:val="21"/>
              </w:rPr>
              <w:t>年上半年</w:t>
            </w:r>
          </w:p>
        </w:tc>
        <w:tc>
          <w:tcPr>
            <w:tcW w:w="1113" w:type="dxa"/>
            <w:vAlign w:val="center"/>
          </w:tcPr>
          <w:p w:rsidR="000D533B" w:rsidRDefault="000D533B">
            <w:pPr>
              <w:spacing w:line="300" w:lineRule="exact"/>
              <w:jc w:val="center"/>
              <w:rPr>
                <w:rFonts w:eastAsia="仿宋_GB2312"/>
                <w:szCs w:val="21"/>
                <w:u w:val="single"/>
              </w:rPr>
            </w:pPr>
            <w:r>
              <w:rPr>
                <w:rFonts w:eastAsia="仿宋_GB2312" w:hint="eastAsia"/>
                <w:bCs/>
                <w:szCs w:val="21"/>
              </w:rPr>
              <w:t>小计</w:t>
            </w:r>
          </w:p>
        </w:tc>
        <w:tc>
          <w:tcPr>
            <w:tcW w:w="2052" w:type="dxa"/>
            <w:vAlign w:val="center"/>
          </w:tcPr>
          <w:p w:rsidR="000D533B" w:rsidRDefault="000D533B">
            <w:pPr>
              <w:adjustRightInd w:val="0"/>
              <w:snapToGrid w:val="0"/>
              <w:spacing w:line="300" w:lineRule="exact"/>
              <w:ind w:firstLineChars="50" w:firstLine="105"/>
              <w:jc w:val="left"/>
              <w:rPr>
                <w:rFonts w:eastAsia="仿宋_GB2312"/>
                <w:szCs w:val="21"/>
              </w:rPr>
            </w:pPr>
            <w:r>
              <w:rPr>
                <w:rFonts w:eastAsia="仿宋_GB2312"/>
                <w:szCs w:val="21"/>
              </w:rPr>
              <w:t>201</w:t>
            </w:r>
            <w:r>
              <w:rPr>
                <w:rFonts w:eastAsia="仿宋_GB2312"/>
                <w:szCs w:val="21"/>
                <w:u w:val="single"/>
              </w:rPr>
              <w:t>7</w:t>
            </w:r>
            <w:r>
              <w:rPr>
                <w:rFonts w:eastAsia="仿宋_GB2312" w:hint="eastAsia"/>
                <w:szCs w:val="21"/>
              </w:rPr>
              <w:t>年下半年</w:t>
            </w:r>
          </w:p>
        </w:tc>
        <w:tc>
          <w:tcPr>
            <w:tcW w:w="2382" w:type="dxa"/>
            <w:vAlign w:val="center"/>
          </w:tcPr>
          <w:p w:rsidR="000D533B" w:rsidRDefault="000D533B">
            <w:pPr>
              <w:adjustRightInd w:val="0"/>
              <w:snapToGrid w:val="0"/>
              <w:spacing w:line="300" w:lineRule="exact"/>
              <w:ind w:firstLineChars="50" w:firstLine="105"/>
              <w:jc w:val="left"/>
              <w:rPr>
                <w:rFonts w:eastAsia="仿宋_GB2312"/>
                <w:szCs w:val="21"/>
              </w:rPr>
            </w:pPr>
            <w:r>
              <w:rPr>
                <w:rFonts w:eastAsia="仿宋_GB2312"/>
                <w:szCs w:val="21"/>
              </w:rPr>
              <w:t>201</w:t>
            </w:r>
            <w:r>
              <w:rPr>
                <w:rFonts w:eastAsia="仿宋_GB2312"/>
                <w:szCs w:val="21"/>
                <w:u w:val="single"/>
              </w:rPr>
              <w:t>8</w:t>
            </w:r>
            <w:r>
              <w:rPr>
                <w:rFonts w:eastAsia="仿宋_GB2312" w:hint="eastAsia"/>
                <w:szCs w:val="21"/>
              </w:rPr>
              <w:t>年上半年</w:t>
            </w:r>
          </w:p>
        </w:tc>
        <w:tc>
          <w:tcPr>
            <w:tcW w:w="1260" w:type="dxa"/>
            <w:vAlign w:val="center"/>
          </w:tcPr>
          <w:p w:rsidR="000D533B" w:rsidRDefault="000D533B">
            <w:pPr>
              <w:spacing w:line="300" w:lineRule="exact"/>
              <w:jc w:val="center"/>
              <w:rPr>
                <w:rFonts w:eastAsia="仿宋_GB2312"/>
                <w:szCs w:val="21"/>
                <w:u w:val="single"/>
              </w:rPr>
            </w:pPr>
            <w:r>
              <w:rPr>
                <w:rFonts w:eastAsia="仿宋_GB2312" w:hint="eastAsia"/>
                <w:bCs/>
                <w:szCs w:val="21"/>
              </w:rPr>
              <w:t>小计</w:t>
            </w:r>
          </w:p>
        </w:tc>
        <w:tc>
          <w:tcPr>
            <w:tcW w:w="1404" w:type="dxa"/>
            <w:vMerge/>
            <w:vAlign w:val="center"/>
          </w:tcPr>
          <w:p w:rsidR="000D533B" w:rsidRDefault="000D533B">
            <w:pPr>
              <w:spacing w:line="300" w:lineRule="exact"/>
              <w:rPr>
                <w:rFonts w:eastAsia="仿宋_GB2312"/>
                <w:bCs/>
                <w:szCs w:val="21"/>
              </w:rPr>
            </w:pPr>
          </w:p>
        </w:tc>
      </w:tr>
      <w:tr w:rsidR="000D533B">
        <w:trPr>
          <w:trHeight w:val="198"/>
          <w:jc w:val="center"/>
        </w:trPr>
        <w:tc>
          <w:tcPr>
            <w:tcW w:w="2681" w:type="dxa"/>
            <w:gridSpan w:val="2"/>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hint="eastAsia"/>
                <w:bCs/>
                <w:szCs w:val="21"/>
              </w:rPr>
              <w:t>合　　计</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szCs w:val="21"/>
              </w:rPr>
            </w:pP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restart"/>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r>
              <w:rPr>
                <w:rFonts w:eastAsia="仿宋_GB2312" w:hint="eastAsia"/>
                <w:bCs/>
                <w:szCs w:val="21"/>
              </w:rPr>
              <w:t>课程内容</w:t>
            </w: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1</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tcMar>
              <w:top w:w="15" w:type="dxa"/>
              <w:left w:w="15" w:type="dxa"/>
              <w:bottom w:w="0" w:type="dxa"/>
              <w:right w:w="15" w:type="dxa"/>
            </w:tcMar>
            <w:vAlign w:val="center"/>
          </w:tcPr>
          <w:p w:rsidR="000D533B" w:rsidRDefault="000D533B">
            <w:pPr>
              <w:snapToGrid w:val="0"/>
              <w:spacing w:line="300" w:lineRule="exact"/>
              <w:jc w:val="center"/>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2</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napToGrid w:val="0"/>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napToGrid w:val="0"/>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hint="eastAsia"/>
                <w:bCs/>
                <w:szCs w:val="21"/>
              </w:rPr>
              <w:t>小计</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restart"/>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r>
              <w:rPr>
                <w:rFonts w:eastAsia="仿宋_GB2312" w:hint="eastAsia"/>
                <w:bCs/>
                <w:szCs w:val="21"/>
              </w:rPr>
              <w:t>师资队伍</w:t>
            </w:r>
          </w:p>
          <w:p w:rsidR="000D533B" w:rsidRDefault="000D533B">
            <w:pPr>
              <w:spacing w:line="240" w:lineRule="atLeast"/>
              <w:jc w:val="center"/>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1</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2</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tcPr>
          <w:p w:rsidR="000D533B" w:rsidRDefault="000D533B">
            <w:pPr>
              <w:spacing w:line="300" w:lineRule="exact"/>
              <w:jc w:val="center"/>
              <w:rPr>
                <w:rFonts w:eastAsia="仿宋_GB2312"/>
                <w:szCs w:val="21"/>
              </w:rPr>
            </w:pPr>
            <w:r>
              <w:rPr>
                <w:rFonts w:eastAsia="仿宋_GB2312" w:hint="eastAsia"/>
                <w:bCs/>
                <w:szCs w:val="21"/>
              </w:rPr>
              <w:t>小计</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restart"/>
            <w:tcMar>
              <w:top w:w="15" w:type="dxa"/>
              <w:left w:w="15" w:type="dxa"/>
              <w:bottom w:w="0" w:type="dxa"/>
              <w:right w:w="15" w:type="dxa"/>
            </w:tcMar>
            <w:vAlign w:val="center"/>
          </w:tcPr>
          <w:p w:rsidR="000D533B" w:rsidRDefault="000D533B">
            <w:pPr>
              <w:spacing w:line="240" w:lineRule="atLeast"/>
              <w:jc w:val="center"/>
              <w:rPr>
                <w:rFonts w:eastAsia="仿宋_GB2312"/>
                <w:szCs w:val="21"/>
              </w:rPr>
            </w:pPr>
            <w:r>
              <w:rPr>
                <w:rFonts w:eastAsia="仿宋_GB2312" w:hint="eastAsia"/>
                <w:bCs/>
                <w:szCs w:val="21"/>
              </w:rPr>
              <w:t>教学过程</w:t>
            </w:r>
          </w:p>
        </w:tc>
        <w:tc>
          <w:tcPr>
            <w:tcW w:w="1774" w:type="dxa"/>
            <w:tcMar>
              <w:top w:w="15" w:type="dxa"/>
              <w:left w:w="15" w:type="dxa"/>
              <w:bottom w:w="0" w:type="dxa"/>
              <w:right w:w="15" w:type="dxa"/>
            </w:tcMar>
            <w:vAlign w:val="center"/>
          </w:tcPr>
          <w:p w:rsidR="000D533B" w:rsidRDefault="000D533B">
            <w:pPr>
              <w:spacing w:line="300" w:lineRule="exact"/>
              <w:jc w:val="left"/>
              <w:rPr>
                <w:rFonts w:eastAsia="仿宋_GB2312"/>
                <w:szCs w:val="21"/>
              </w:rPr>
            </w:pPr>
            <w:r>
              <w:rPr>
                <w:rFonts w:eastAsia="仿宋_GB2312"/>
                <w:szCs w:val="21"/>
              </w:rPr>
              <w:t>1</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napToGrid w:val="0"/>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jc w:val="left"/>
              <w:rPr>
                <w:rFonts w:eastAsia="仿宋_GB2312"/>
                <w:szCs w:val="21"/>
              </w:rPr>
            </w:pPr>
            <w:r>
              <w:rPr>
                <w:rFonts w:eastAsia="仿宋_GB2312"/>
                <w:szCs w:val="21"/>
              </w:rPr>
              <w:t>2</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napToGrid w:val="0"/>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napToGrid w:val="0"/>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hint="eastAsia"/>
                <w:bCs/>
                <w:szCs w:val="21"/>
              </w:rPr>
              <w:t>小计</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restart"/>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r>
              <w:rPr>
                <w:rFonts w:eastAsia="仿宋_GB2312" w:hint="eastAsia"/>
                <w:bCs/>
                <w:szCs w:val="21"/>
              </w:rPr>
              <w:t>实践条件</w:t>
            </w: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1</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2</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tcPr>
          <w:p w:rsidR="000D533B" w:rsidRDefault="000D533B">
            <w:pPr>
              <w:spacing w:line="300" w:lineRule="exact"/>
              <w:jc w:val="center"/>
              <w:rPr>
                <w:rFonts w:eastAsia="仿宋_GB2312"/>
                <w:szCs w:val="21"/>
              </w:rPr>
            </w:pPr>
            <w:r>
              <w:rPr>
                <w:rFonts w:eastAsia="仿宋_GB2312" w:hint="eastAsia"/>
                <w:bCs/>
                <w:szCs w:val="21"/>
              </w:rPr>
              <w:t>小计</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restart"/>
            <w:tcMar>
              <w:top w:w="15" w:type="dxa"/>
              <w:left w:w="15" w:type="dxa"/>
              <w:bottom w:w="0" w:type="dxa"/>
              <w:right w:w="15" w:type="dxa"/>
            </w:tcMar>
            <w:vAlign w:val="center"/>
          </w:tcPr>
          <w:p w:rsidR="000D533B" w:rsidRDefault="000D533B">
            <w:pPr>
              <w:spacing w:line="240" w:lineRule="atLeast"/>
              <w:jc w:val="center"/>
              <w:rPr>
                <w:rFonts w:eastAsia="仿宋_GB2312"/>
                <w:bCs/>
                <w:szCs w:val="21"/>
              </w:rPr>
            </w:pPr>
            <w:r>
              <w:rPr>
                <w:rFonts w:eastAsia="仿宋_GB2312" w:hint="eastAsia"/>
                <w:bCs/>
                <w:szCs w:val="21"/>
              </w:rPr>
              <w:t>教学效果</w:t>
            </w:r>
          </w:p>
          <w:p w:rsidR="000D533B" w:rsidRDefault="000D533B">
            <w:pPr>
              <w:spacing w:line="240" w:lineRule="atLeast"/>
              <w:jc w:val="center"/>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1</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2</w:t>
            </w:r>
            <w:r>
              <w:rPr>
                <w:rFonts w:eastAsia="仿宋_GB2312" w:hint="eastAsia"/>
                <w:szCs w:val="21"/>
              </w:rPr>
              <w:t>．</w:t>
            </w: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vAlign w:val="center"/>
          </w:tcPr>
          <w:p w:rsidR="000D533B" w:rsidRDefault="000D533B">
            <w:pPr>
              <w:spacing w:line="300" w:lineRule="exact"/>
              <w:rPr>
                <w:rFonts w:eastAsia="仿宋_GB2312"/>
                <w:szCs w:val="21"/>
              </w:rPr>
            </w:pPr>
            <w:r>
              <w:rPr>
                <w:rFonts w:eastAsia="仿宋_GB2312"/>
                <w:szCs w:val="21"/>
              </w:rPr>
              <w:t xml:space="preserve">…… </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szCs w:val="21"/>
              </w:rPr>
            </w:pPr>
            <w:r>
              <w:rPr>
                <w:rFonts w:eastAsia="仿宋_GB2312"/>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r w:rsidR="000D533B">
        <w:trPr>
          <w:trHeight w:val="198"/>
          <w:jc w:val="center"/>
        </w:trPr>
        <w:tc>
          <w:tcPr>
            <w:tcW w:w="907" w:type="dxa"/>
            <w:vMerge/>
            <w:vAlign w:val="center"/>
          </w:tcPr>
          <w:p w:rsidR="000D533B" w:rsidRDefault="000D533B">
            <w:pPr>
              <w:spacing w:line="300" w:lineRule="exact"/>
              <w:rPr>
                <w:rFonts w:eastAsia="仿宋_GB2312"/>
                <w:bCs/>
                <w:szCs w:val="21"/>
              </w:rPr>
            </w:pPr>
          </w:p>
        </w:tc>
        <w:tc>
          <w:tcPr>
            <w:tcW w:w="1774" w:type="dxa"/>
            <w:tcMar>
              <w:top w:w="15" w:type="dxa"/>
              <w:left w:w="15" w:type="dxa"/>
              <w:bottom w:w="0" w:type="dxa"/>
              <w:right w:w="15" w:type="dxa"/>
            </w:tcMar>
          </w:tcPr>
          <w:p w:rsidR="000D533B" w:rsidRDefault="000D533B">
            <w:pPr>
              <w:spacing w:line="300" w:lineRule="exact"/>
              <w:jc w:val="center"/>
              <w:rPr>
                <w:rFonts w:eastAsia="仿宋_GB2312"/>
                <w:szCs w:val="21"/>
              </w:rPr>
            </w:pPr>
            <w:r>
              <w:rPr>
                <w:rFonts w:eastAsia="仿宋_GB2312" w:hint="eastAsia"/>
                <w:bCs/>
                <w:szCs w:val="21"/>
              </w:rPr>
              <w:t>小计</w:t>
            </w:r>
          </w:p>
        </w:tc>
        <w:tc>
          <w:tcPr>
            <w:tcW w:w="1840"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867" w:type="dxa"/>
            <w:vAlign w:val="center"/>
          </w:tcPr>
          <w:p w:rsidR="000D533B" w:rsidRDefault="000D533B">
            <w:pPr>
              <w:spacing w:line="300" w:lineRule="exact"/>
              <w:jc w:val="center"/>
              <w:rPr>
                <w:rFonts w:eastAsia="仿宋_GB2312"/>
                <w:bCs/>
                <w:szCs w:val="21"/>
              </w:rPr>
            </w:pPr>
            <w:r>
              <w:rPr>
                <w:rFonts w:eastAsia="仿宋_GB2312"/>
                <w:bCs/>
                <w:szCs w:val="21"/>
              </w:rPr>
              <w:t xml:space="preserve"> </w:t>
            </w:r>
          </w:p>
        </w:tc>
        <w:tc>
          <w:tcPr>
            <w:tcW w:w="1113" w:type="dxa"/>
            <w:tcMar>
              <w:top w:w="15" w:type="dxa"/>
              <w:left w:w="15" w:type="dxa"/>
              <w:bottom w:w="0" w:type="dxa"/>
              <w:right w:w="15" w:type="dxa"/>
            </w:tcMar>
            <w:vAlign w:val="center"/>
          </w:tcPr>
          <w:p w:rsidR="000D533B" w:rsidRDefault="000D533B">
            <w:pPr>
              <w:spacing w:line="300" w:lineRule="exact"/>
              <w:jc w:val="center"/>
              <w:rPr>
                <w:rFonts w:eastAsia="仿宋_GB2312"/>
                <w:bCs/>
                <w:szCs w:val="21"/>
              </w:rPr>
            </w:pPr>
          </w:p>
        </w:tc>
        <w:tc>
          <w:tcPr>
            <w:tcW w:w="2052" w:type="dxa"/>
            <w:vAlign w:val="center"/>
          </w:tcPr>
          <w:p w:rsidR="000D533B" w:rsidRDefault="000D533B">
            <w:pPr>
              <w:spacing w:line="300" w:lineRule="exact"/>
              <w:jc w:val="center"/>
              <w:rPr>
                <w:rFonts w:eastAsia="仿宋_GB2312"/>
                <w:bCs/>
                <w:szCs w:val="21"/>
              </w:rPr>
            </w:pPr>
          </w:p>
        </w:tc>
        <w:tc>
          <w:tcPr>
            <w:tcW w:w="2382" w:type="dxa"/>
            <w:vAlign w:val="center"/>
          </w:tcPr>
          <w:p w:rsidR="000D533B" w:rsidRDefault="000D533B">
            <w:pPr>
              <w:spacing w:line="300" w:lineRule="exact"/>
              <w:jc w:val="center"/>
              <w:rPr>
                <w:rFonts w:eastAsia="仿宋_GB2312"/>
                <w:bCs/>
                <w:szCs w:val="21"/>
              </w:rPr>
            </w:pPr>
          </w:p>
        </w:tc>
        <w:tc>
          <w:tcPr>
            <w:tcW w:w="1260" w:type="dxa"/>
            <w:vAlign w:val="center"/>
          </w:tcPr>
          <w:p w:rsidR="000D533B" w:rsidRDefault="000D533B">
            <w:pPr>
              <w:spacing w:line="300" w:lineRule="exact"/>
              <w:jc w:val="center"/>
              <w:rPr>
                <w:rFonts w:eastAsia="仿宋_GB2312"/>
                <w:bCs/>
                <w:szCs w:val="21"/>
              </w:rPr>
            </w:pPr>
          </w:p>
        </w:tc>
        <w:tc>
          <w:tcPr>
            <w:tcW w:w="1404" w:type="dxa"/>
            <w:vAlign w:val="center"/>
          </w:tcPr>
          <w:p w:rsidR="000D533B" w:rsidRDefault="000D533B">
            <w:pPr>
              <w:spacing w:line="300" w:lineRule="exact"/>
              <w:jc w:val="center"/>
              <w:rPr>
                <w:rFonts w:eastAsia="仿宋_GB2312"/>
                <w:bCs/>
                <w:szCs w:val="21"/>
              </w:rPr>
            </w:pPr>
          </w:p>
        </w:tc>
      </w:tr>
    </w:tbl>
    <w:p w:rsidR="000D533B" w:rsidRDefault="000D533B">
      <w:pPr>
        <w:spacing w:line="600" w:lineRule="exact"/>
        <w:rPr>
          <w:rFonts w:ascii="仿宋_GB2312" w:eastAsia="仿宋_GB2312"/>
          <w:sz w:val="32"/>
          <w:szCs w:val="32"/>
        </w:rPr>
        <w:sectPr w:rsidR="000D533B">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418" w:bottom="1418" w:left="1418" w:header="851" w:footer="992" w:gutter="0"/>
          <w:cols w:space="720"/>
          <w:docGrid w:linePitch="312"/>
        </w:sectPr>
      </w:pPr>
    </w:p>
    <w:p w:rsidR="000D533B" w:rsidRDefault="000D533B">
      <w:pPr>
        <w:rPr>
          <w:rFonts w:ascii="黑体" w:eastAsia="黑体" w:hAnsi="黑体"/>
          <w:b/>
          <w:sz w:val="24"/>
        </w:rPr>
      </w:pPr>
      <w:r>
        <w:rPr>
          <w:rFonts w:ascii="黑体" w:eastAsia="黑体" w:hAnsi="黑体"/>
          <w:b/>
          <w:sz w:val="24"/>
        </w:rPr>
        <w:t>4</w:t>
      </w:r>
      <w:r>
        <w:rPr>
          <w:rFonts w:ascii="黑体" w:eastAsia="黑体" w:hAnsi="黑体" w:hint="eastAsia"/>
          <w:b/>
          <w:sz w:val="24"/>
        </w:rPr>
        <w:t>、应用型课程建设签批审核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8"/>
        <w:gridCol w:w="4369"/>
      </w:tblGrid>
      <w:tr w:rsidR="000D533B">
        <w:trPr>
          <w:trHeight w:val="3434"/>
          <w:jc w:val="center"/>
        </w:trPr>
        <w:tc>
          <w:tcPr>
            <w:tcW w:w="4368" w:type="dxa"/>
          </w:tcPr>
          <w:p w:rsidR="000D533B" w:rsidRDefault="000D533B">
            <w:pPr>
              <w:rPr>
                <w:rFonts w:ascii="仿宋_GB2312" w:eastAsia="仿宋_GB2312" w:hAnsi="仿宋"/>
                <w:sz w:val="24"/>
              </w:rPr>
            </w:pPr>
            <w:r>
              <w:rPr>
                <w:rFonts w:ascii="仿宋_GB2312" w:eastAsia="仿宋_GB2312" w:hAnsi="仿宋" w:hint="eastAsia"/>
                <w:sz w:val="24"/>
              </w:rPr>
              <w:t>应用型课程负责人承诺：</w:t>
            </w: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ind w:right="480"/>
              <w:jc w:val="center"/>
              <w:rPr>
                <w:rFonts w:ascii="仿宋_GB2312" w:eastAsia="仿宋_GB2312" w:hAnsi="仿宋"/>
                <w:sz w:val="24"/>
              </w:rPr>
            </w:pPr>
            <w:r>
              <w:rPr>
                <w:rFonts w:ascii="仿宋_GB2312" w:eastAsia="仿宋_GB2312" w:hAnsi="仿宋"/>
                <w:sz w:val="24"/>
              </w:rPr>
              <w:t xml:space="preserve">             </w:t>
            </w:r>
            <w:r>
              <w:rPr>
                <w:rFonts w:ascii="仿宋_GB2312" w:eastAsia="仿宋_GB2312" w:hAnsi="仿宋" w:hint="eastAsia"/>
                <w:sz w:val="24"/>
              </w:rPr>
              <w:t>负责人签字：</w:t>
            </w:r>
          </w:p>
          <w:p w:rsidR="000D533B" w:rsidRDefault="000D533B">
            <w:pPr>
              <w:ind w:firstLineChars="750" w:firstLine="1800"/>
              <w:rPr>
                <w:rFonts w:ascii="Times New Roman" w:hAnsi="Times New Roman"/>
              </w:rPr>
            </w:pPr>
            <w:r>
              <w:rPr>
                <w:rFonts w:ascii="仿宋_GB2312" w:eastAsia="仿宋_GB2312" w:hAnsi="仿宋" w:hint="eastAsia"/>
                <w:sz w:val="24"/>
              </w:rPr>
              <w:t>年</w:t>
            </w:r>
            <w:r>
              <w:rPr>
                <w:rFonts w:ascii="仿宋_GB2312" w:eastAsia="仿宋_GB2312" w:hAnsi="仿宋"/>
                <w:sz w:val="24"/>
              </w:rPr>
              <w:t xml:space="preserve">   </w:t>
            </w:r>
            <w:r>
              <w:rPr>
                <w:rFonts w:ascii="仿宋_GB2312" w:eastAsia="仿宋_GB2312" w:hAnsi="仿宋" w:hint="eastAsia"/>
                <w:sz w:val="24"/>
              </w:rPr>
              <w:t>月</w:t>
            </w:r>
            <w:r>
              <w:rPr>
                <w:rFonts w:ascii="仿宋_GB2312" w:eastAsia="仿宋_GB2312" w:hAnsi="仿宋"/>
                <w:sz w:val="24"/>
              </w:rPr>
              <w:t xml:space="preserve">   </w:t>
            </w:r>
            <w:r>
              <w:rPr>
                <w:rFonts w:ascii="仿宋_GB2312" w:eastAsia="仿宋_GB2312" w:hAnsi="仿宋" w:hint="eastAsia"/>
                <w:sz w:val="24"/>
              </w:rPr>
              <w:t>日</w:t>
            </w:r>
          </w:p>
        </w:tc>
        <w:tc>
          <w:tcPr>
            <w:tcW w:w="4369" w:type="dxa"/>
          </w:tcPr>
          <w:p w:rsidR="000D533B" w:rsidRDefault="000D533B">
            <w:pPr>
              <w:rPr>
                <w:rFonts w:ascii="仿宋_GB2312" w:eastAsia="仿宋_GB2312" w:hAnsi="仿宋"/>
                <w:sz w:val="24"/>
              </w:rPr>
            </w:pPr>
            <w:r>
              <w:rPr>
                <w:rFonts w:ascii="仿宋_GB2312" w:eastAsia="仿宋_GB2312" w:hAnsi="仿宋" w:hint="eastAsia"/>
                <w:sz w:val="24"/>
              </w:rPr>
              <w:t>负责人所在二级学院承诺：</w:t>
            </w: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ind w:right="480"/>
              <w:jc w:val="center"/>
              <w:rPr>
                <w:rFonts w:ascii="仿宋_GB2312" w:eastAsia="仿宋_GB2312" w:hAnsi="仿宋"/>
                <w:sz w:val="24"/>
              </w:rPr>
            </w:pPr>
            <w:r>
              <w:rPr>
                <w:rFonts w:ascii="仿宋_GB2312" w:eastAsia="仿宋_GB2312" w:hAnsi="仿宋" w:hint="eastAsia"/>
                <w:sz w:val="24"/>
              </w:rPr>
              <w:t>（盖</w:t>
            </w:r>
            <w:r>
              <w:rPr>
                <w:rFonts w:ascii="仿宋_GB2312" w:eastAsia="仿宋_GB2312" w:hAnsi="仿宋"/>
                <w:sz w:val="24"/>
              </w:rPr>
              <w:t xml:space="preserve"> </w:t>
            </w:r>
            <w:r>
              <w:rPr>
                <w:rFonts w:ascii="仿宋_GB2312" w:eastAsia="仿宋_GB2312" w:hAnsi="仿宋" w:hint="eastAsia"/>
                <w:sz w:val="24"/>
              </w:rPr>
              <w:t>章）</w:t>
            </w:r>
            <w:r>
              <w:rPr>
                <w:rFonts w:ascii="仿宋_GB2312" w:eastAsia="仿宋_GB2312" w:hAnsi="仿宋"/>
                <w:sz w:val="24"/>
              </w:rPr>
              <w:t xml:space="preserve">       </w:t>
            </w:r>
            <w:r>
              <w:rPr>
                <w:rFonts w:ascii="仿宋_GB2312" w:eastAsia="仿宋_GB2312" w:hAnsi="仿宋" w:hint="eastAsia"/>
                <w:sz w:val="24"/>
              </w:rPr>
              <w:t>负责人签字：</w:t>
            </w:r>
          </w:p>
          <w:p w:rsidR="000D533B" w:rsidRDefault="000D533B">
            <w:pPr>
              <w:ind w:firstLineChars="650" w:firstLine="1560"/>
              <w:rPr>
                <w:rFonts w:ascii="Times New Roman" w:hAnsi="Times New Roman"/>
              </w:rPr>
            </w:pPr>
            <w:r>
              <w:rPr>
                <w:rFonts w:ascii="仿宋_GB2312" w:eastAsia="仿宋_GB2312" w:hAnsi="仿宋" w:hint="eastAsia"/>
                <w:sz w:val="24"/>
              </w:rPr>
              <w:t>年</w:t>
            </w:r>
            <w:r>
              <w:rPr>
                <w:rFonts w:ascii="仿宋_GB2312" w:eastAsia="仿宋_GB2312" w:hAnsi="仿宋"/>
                <w:sz w:val="24"/>
              </w:rPr>
              <w:t xml:space="preserve">   </w:t>
            </w:r>
            <w:r>
              <w:rPr>
                <w:rFonts w:ascii="仿宋_GB2312" w:eastAsia="仿宋_GB2312" w:hAnsi="仿宋" w:hint="eastAsia"/>
                <w:sz w:val="24"/>
              </w:rPr>
              <w:t>月</w:t>
            </w:r>
            <w:r>
              <w:rPr>
                <w:rFonts w:ascii="仿宋_GB2312" w:eastAsia="仿宋_GB2312" w:hAnsi="仿宋"/>
                <w:sz w:val="24"/>
              </w:rPr>
              <w:t xml:space="preserve">   </w:t>
            </w:r>
            <w:r>
              <w:rPr>
                <w:rFonts w:ascii="仿宋_GB2312" w:eastAsia="仿宋_GB2312" w:hAnsi="仿宋" w:hint="eastAsia"/>
                <w:sz w:val="24"/>
              </w:rPr>
              <w:t>日</w:t>
            </w:r>
          </w:p>
        </w:tc>
      </w:tr>
      <w:tr w:rsidR="000D533B">
        <w:trPr>
          <w:trHeight w:val="2936"/>
          <w:jc w:val="center"/>
        </w:trPr>
        <w:tc>
          <w:tcPr>
            <w:tcW w:w="8737" w:type="dxa"/>
            <w:gridSpan w:val="2"/>
          </w:tcPr>
          <w:p w:rsidR="000D533B" w:rsidRDefault="000D533B">
            <w:pPr>
              <w:rPr>
                <w:rFonts w:ascii="仿宋_GB2312" w:eastAsia="仿宋_GB2312" w:hAnsi="仿宋"/>
                <w:sz w:val="24"/>
              </w:rPr>
            </w:pPr>
            <w:r>
              <w:rPr>
                <w:rFonts w:ascii="仿宋_GB2312" w:eastAsia="仿宋_GB2312" w:hAnsi="仿宋" w:hint="eastAsia"/>
                <w:sz w:val="24"/>
              </w:rPr>
              <w:t>教务处审查意见：</w:t>
            </w: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ind w:firstLineChars="1800" w:firstLine="4320"/>
              <w:rPr>
                <w:rFonts w:ascii="仿宋_GB2312" w:eastAsia="仿宋_GB2312" w:hAnsi="仿宋"/>
                <w:sz w:val="24"/>
              </w:rPr>
            </w:pPr>
          </w:p>
          <w:p w:rsidR="000D533B" w:rsidRDefault="000D533B">
            <w:pPr>
              <w:ind w:firstLineChars="1800" w:firstLine="4320"/>
              <w:rPr>
                <w:rFonts w:ascii="仿宋_GB2312" w:eastAsia="仿宋_GB2312" w:hAnsi="仿宋"/>
                <w:sz w:val="24"/>
              </w:rPr>
            </w:pPr>
            <w:r>
              <w:rPr>
                <w:rFonts w:ascii="仿宋_GB2312" w:eastAsia="仿宋_GB2312" w:hAnsi="仿宋" w:hint="eastAsia"/>
                <w:sz w:val="24"/>
              </w:rPr>
              <w:t>（盖</w:t>
            </w:r>
            <w:r>
              <w:rPr>
                <w:rFonts w:ascii="仿宋_GB2312" w:eastAsia="仿宋_GB2312" w:hAnsi="仿宋"/>
                <w:sz w:val="24"/>
              </w:rPr>
              <w:t xml:space="preserve"> </w:t>
            </w:r>
            <w:r>
              <w:rPr>
                <w:rFonts w:ascii="仿宋_GB2312" w:eastAsia="仿宋_GB2312" w:hAnsi="仿宋" w:hint="eastAsia"/>
                <w:sz w:val="24"/>
              </w:rPr>
              <w:t>章）</w:t>
            </w:r>
            <w:r>
              <w:rPr>
                <w:rFonts w:ascii="仿宋_GB2312" w:eastAsia="仿宋_GB2312" w:hAnsi="仿宋"/>
                <w:sz w:val="24"/>
              </w:rPr>
              <w:t xml:space="preserve">    </w:t>
            </w:r>
            <w:r>
              <w:rPr>
                <w:rFonts w:ascii="仿宋_GB2312" w:eastAsia="仿宋_GB2312" w:hAnsi="仿宋" w:hint="eastAsia"/>
                <w:sz w:val="24"/>
              </w:rPr>
              <w:t>处长签字：</w:t>
            </w:r>
          </w:p>
          <w:p w:rsidR="000D533B" w:rsidRDefault="000D533B">
            <w:pPr>
              <w:ind w:firstLineChars="900" w:firstLine="2160"/>
              <w:jc w:val="center"/>
              <w:rPr>
                <w:rFonts w:ascii="仿宋_GB2312" w:eastAsia="仿宋_GB2312" w:hAnsi="仿宋"/>
                <w:sz w:val="24"/>
              </w:rPr>
            </w:pPr>
          </w:p>
          <w:p w:rsidR="000D533B" w:rsidRDefault="000D533B">
            <w:pPr>
              <w:ind w:firstLineChars="1600" w:firstLine="3840"/>
              <w:jc w:val="center"/>
              <w:rPr>
                <w:rFonts w:ascii="仿宋_GB2312" w:eastAsia="仿宋_GB2312" w:hAnsi="仿宋"/>
                <w:sz w:val="24"/>
              </w:rPr>
            </w:pPr>
            <w:r>
              <w:rPr>
                <w:rFonts w:ascii="仿宋_GB2312" w:eastAsia="仿宋_GB2312" w:hAnsi="仿宋" w:hint="eastAsia"/>
                <w:sz w:val="24"/>
              </w:rPr>
              <w:t>年</w:t>
            </w:r>
            <w:r>
              <w:rPr>
                <w:rFonts w:ascii="仿宋_GB2312" w:eastAsia="仿宋_GB2312" w:hAnsi="仿宋"/>
                <w:sz w:val="24"/>
              </w:rPr>
              <w:t xml:space="preserve">   </w:t>
            </w:r>
            <w:r>
              <w:rPr>
                <w:rFonts w:ascii="仿宋_GB2312" w:eastAsia="仿宋_GB2312" w:hAnsi="仿宋" w:hint="eastAsia"/>
                <w:sz w:val="24"/>
              </w:rPr>
              <w:t>月</w:t>
            </w:r>
            <w:r>
              <w:rPr>
                <w:rFonts w:ascii="仿宋_GB2312" w:eastAsia="仿宋_GB2312" w:hAnsi="仿宋"/>
                <w:sz w:val="24"/>
              </w:rPr>
              <w:t xml:space="preserve">   </w:t>
            </w:r>
            <w:r>
              <w:rPr>
                <w:rFonts w:ascii="仿宋_GB2312" w:eastAsia="仿宋_GB2312" w:hAnsi="仿宋" w:hint="eastAsia"/>
                <w:sz w:val="24"/>
              </w:rPr>
              <w:t>日</w:t>
            </w:r>
          </w:p>
          <w:p w:rsidR="000D533B" w:rsidRDefault="000D533B">
            <w:pPr>
              <w:rPr>
                <w:rFonts w:ascii="仿宋_GB2312" w:eastAsia="仿宋_GB2312" w:hAnsi="仿宋"/>
                <w:sz w:val="24"/>
              </w:rPr>
            </w:pPr>
          </w:p>
        </w:tc>
      </w:tr>
      <w:tr w:rsidR="000D533B">
        <w:trPr>
          <w:trHeight w:val="4950"/>
          <w:jc w:val="center"/>
        </w:trPr>
        <w:tc>
          <w:tcPr>
            <w:tcW w:w="8737" w:type="dxa"/>
            <w:gridSpan w:val="2"/>
          </w:tcPr>
          <w:p w:rsidR="000D533B" w:rsidRDefault="000D533B">
            <w:pPr>
              <w:rPr>
                <w:rFonts w:ascii="仿宋_GB2312" w:eastAsia="仿宋_GB2312" w:hAnsi="仿宋"/>
                <w:sz w:val="24"/>
              </w:rPr>
            </w:pPr>
            <w:r>
              <w:rPr>
                <w:rFonts w:ascii="仿宋_GB2312" w:eastAsia="仿宋_GB2312" w:hAnsi="仿宋" w:hint="eastAsia"/>
                <w:sz w:val="24"/>
              </w:rPr>
              <w:t>学校审查意见：</w:t>
            </w: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p w:rsidR="000D533B" w:rsidRDefault="000D533B">
            <w:pPr>
              <w:ind w:firstLineChars="900" w:firstLine="2160"/>
              <w:jc w:val="center"/>
              <w:rPr>
                <w:rFonts w:ascii="仿宋_GB2312" w:eastAsia="仿宋_GB2312" w:hAnsi="仿宋"/>
                <w:sz w:val="24"/>
              </w:rPr>
            </w:pPr>
            <w:r>
              <w:rPr>
                <w:rFonts w:ascii="仿宋_GB2312" w:eastAsia="仿宋_GB2312" w:hAnsi="仿宋" w:hint="eastAsia"/>
                <w:sz w:val="24"/>
              </w:rPr>
              <w:t>（盖</w:t>
            </w:r>
            <w:r>
              <w:rPr>
                <w:rFonts w:ascii="仿宋_GB2312" w:eastAsia="仿宋_GB2312" w:hAnsi="仿宋"/>
                <w:sz w:val="24"/>
              </w:rPr>
              <w:t xml:space="preserve"> </w:t>
            </w:r>
            <w:r>
              <w:rPr>
                <w:rFonts w:ascii="仿宋_GB2312" w:eastAsia="仿宋_GB2312" w:hAnsi="仿宋" w:hint="eastAsia"/>
                <w:sz w:val="24"/>
              </w:rPr>
              <w:t>章）</w:t>
            </w:r>
            <w:r>
              <w:rPr>
                <w:rFonts w:ascii="仿宋_GB2312" w:eastAsia="仿宋_GB2312" w:hAnsi="仿宋"/>
                <w:sz w:val="24"/>
              </w:rPr>
              <w:t xml:space="preserve">     </w:t>
            </w:r>
            <w:r>
              <w:rPr>
                <w:rFonts w:ascii="仿宋_GB2312" w:eastAsia="仿宋_GB2312" w:hAnsi="仿宋" w:hint="eastAsia"/>
                <w:sz w:val="24"/>
              </w:rPr>
              <w:t>学校领导签字：</w:t>
            </w:r>
          </w:p>
          <w:p w:rsidR="000D533B" w:rsidRDefault="000D533B">
            <w:pPr>
              <w:ind w:firstLineChars="900" w:firstLine="2160"/>
              <w:jc w:val="center"/>
              <w:rPr>
                <w:rFonts w:ascii="仿宋_GB2312" w:eastAsia="仿宋_GB2312" w:hAnsi="仿宋"/>
                <w:sz w:val="24"/>
              </w:rPr>
            </w:pPr>
          </w:p>
          <w:p w:rsidR="000D533B" w:rsidRDefault="000D533B">
            <w:pPr>
              <w:rPr>
                <w:rFonts w:ascii="仿宋_GB2312" w:eastAsia="仿宋_GB2312" w:hAnsi="仿宋"/>
                <w:sz w:val="24"/>
              </w:rPr>
            </w:pPr>
            <w:r>
              <w:rPr>
                <w:rFonts w:ascii="仿宋_GB2312" w:eastAsia="仿宋_GB2312" w:hAnsi="仿宋"/>
                <w:sz w:val="24"/>
              </w:rPr>
              <w:t xml:space="preserve">                                              </w:t>
            </w:r>
            <w:r>
              <w:rPr>
                <w:rFonts w:ascii="仿宋_GB2312" w:eastAsia="仿宋_GB2312" w:hAnsi="仿宋" w:hint="eastAsia"/>
                <w:sz w:val="24"/>
              </w:rPr>
              <w:t>年</w:t>
            </w:r>
            <w:r>
              <w:rPr>
                <w:rFonts w:ascii="仿宋_GB2312" w:eastAsia="仿宋_GB2312" w:hAnsi="仿宋"/>
                <w:sz w:val="24"/>
              </w:rPr>
              <w:t xml:space="preserve">   </w:t>
            </w:r>
            <w:r>
              <w:rPr>
                <w:rFonts w:ascii="仿宋_GB2312" w:eastAsia="仿宋_GB2312" w:hAnsi="仿宋" w:hint="eastAsia"/>
                <w:sz w:val="24"/>
              </w:rPr>
              <w:t>月</w:t>
            </w:r>
            <w:r>
              <w:rPr>
                <w:rFonts w:ascii="仿宋_GB2312" w:eastAsia="仿宋_GB2312" w:hAnsi="仿宋"/>
                <w:sz w:val="24"/>
              </w:rPr>
              <w:t xml:space="preserve">   </w:t>
            </w:r>
            <w:r>
              <w:rPr>
                <w:rFonts w:ascii="仿宋_GB2312" w:eastAsia="仿宋_GB2312" w:hAnsi="仿宋" w:hint="eastAsia"/>
                <w:sz w:val="24"/>
              </w:rPr>
              <w:t>日</w:t>
            </w:r>
          </w:p>
          <w:p w:rsidR="000D533B" w:rsidRDefault="000D533B">
            <w:pPr>
              <w:rPr>
                <w:rFonts w:ascii="仿宋_GB2312" w:eastAsia="仿宋_GB2312" w:hAnsi="仿宋"/>
                <w:sz w:val="24"/>
              </w:rPr>
            </w:pPr>
          </w:p>
          <w:p w:rsidR="000D533B" w:rsidRDefault="000D533B">
            <w:pPr>
              <w:rPr>
                <w:rFonts w:ascii="仿宋_GB2312" w:eastAsia="仿宋_GB2312" w:hAnsi="仿宋"/>
                <w:sz w:val="24"/>
              </w:rPr>
            </w:pPr>
          </w:p>
        </w:tc>
      </w:tr>
    </w:tbl>
    <w:p w:rsidR="000D533B" w:rsidRDefault="000D533B"/>
    <w:p w:rsidR="000D533B" w:rsidRDefault="000D533B"/>
    <w:sectPr w:rsidR="000D533B" w:rsidSect="000D533B">
      <w:pgSz w:w="11906" w:h="16838"/>
      <w:pgMar w:top="1134" w:right="1304" w:bottom="1134"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33B" w:rsidRDefault="000D533B">
      <w:r>
        <w:separator/>
      </w:r>
    </w:p>
  </w:endnote>
  <w:endnote w:type="continuationSeparator" w:id="0">
    <w:p w:rsidR="000D533B" w:rsidRDefault="000D5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altName w:val="宋体"/>
    <w:panose1 w:val="00000000000000000000"/>
    <w:charset w:val="86"/>
    <w:family w:val="script"/>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533B" w:rsidRDefault="000D533B">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framePr w:wrap="around" w:vAnchor="text" w:hAnchor="margin" w:xAlign="center" w:y="1"/>
      <w:rPr>
        <w:rStyle w:val="PageNumber"/>
      </w:rPr>
    </w:pPr>
  </w:p>
  <w:p w:rsidR="000D533B" w:rsidRDefault="000D533B">
    <w:pPr>
      <w:pStyle w:val="Footer"/>
      <w:framePr w:wrap="around" w:vAnchor="text" w:hAnchor="margin" w:xAlign="center" w:y="1"/>
      <w:rPr>
        <w:rStyle w:val="PageNumber"/>
        <w:sz w:val="24"/>
        <w:szCs w:val="24"/>
      </w:rPr>
    </w:pPr>
  </w:p>
  <w:p w:rsidR="000D533B" w:rsidRDefault="000D533B">
    <w:pPr>
      <w:pStyle w:val="Footer"/>
      <w:framePr w:wrap="around" w:vAnchor="text" w:hAnchor="margin" w:xAlign="right" w:y="1"/>
      <w:rPr>
        <w:rStyle w:val="PageNumber"/>
      </w:rPr>
    </w:pPr>
  </w:p>
  <w:p w:rsidR="000D533B" w:rsidRDefault="000D533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D533B" w:rsidRDefault="000D533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D533B" w:rsidRDefault="000D533B">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D533B" w:rsidRDefault="000D533B">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D533B" w:rsidRDefault="000D533B">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0D533B" w:rsidRDefault="000D533B">
    <w:pPr>
      <w:pStyle w:val="Footer"/>
      <w:ind w:right="360"/>
    </w:pPr>
    <w:r>
      <w:rPr>
        <w:noProof/>
      </w:rPr>
      <w:pict>
        <v:shapetype id="_x0000_t202" coordsize="21600,21600" o:spt="202" path="m,l,21600r21600,l21600,xe">
          <v:stroke joinstyle="miter"/>
          <v:path gradientshapeok="t" o:connecttype="rect"/>
        </v:shapetype>
        <v:shape id="文本框1" o:spid="_x0000_s2049" type="#_x0000_t202" style="position:absolute;margin-left:306pt;margin-top:260.95pt;width:9.05pt;height:12.05pt;z-index:251660288;mso-wrap-style:none;mso-position-horizontal-relative:margin" o:gfxdata="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puhRXXAAAACwEAAA8AAAAAAAAAAQAgAAAAIgAAAGRycy9kb3ducmV2LnhtbFBLAQIU&#10;ABQAAAAIAIdO4kCH0c4PuwEAAFEDAAAOAAAAAAAAAAEAIAAAACYBAABkcnMvZTJvRG9jLnhtbFBL&#10;BQYAAAAABgAGAFkBAABTBQAAAAA=&#10;" filled="f" stroked="f">
          <v:fill o:detectmouseclick="t"/>
          <v:textbox style="mso-fit-shape-to-text:t" inset="0,0,0,0">
            <w:txbxContent>
              <w:p w:rsidR="000D533B" w:rsidRDefault="000D533B"/>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33B" w:rsidRDefault="000D533B">
      <w:r>
        <w:separator/>
      </w:r>
    </w:p>
  </w:footnote>
  <w:footnote w:type="continuationSeparator" w:id="0">
    <w:p w:rsidR="000D533B" w:rsidRDefault="000D5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Header"/>
      <w:pBdr>
        <w:bottom w:val="none" w:sz="0" w:space="0" w:color="auto"/>
      </w:pBdr>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3B" w:rsidRDefault="000D53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noLineBreaksAfter w:lang="zh-CN" w:val="$([_{£¥´·ѮԘ‘“〈《「『【〔〖〝﹙﹛﹝＄（．［｛￡￥"/>
  <w:noLineBreaksBefore w:lang="zh-CN" w:val="!$%(),.:;&gt;?[]_{}¢£¥¨°·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9A9"/>
    <w:rsid w:val="000204B3"/>
    <w:rsid w:val="00037976"/>
    <w:rsid w:val="000D533B"/>
    <w:rsid w:val="000F31ED"/>
    <w:rsid w:val="00144B64"/>
    <w:rsid w:val="001615F3"/>
    <w:rsid w:val="00172AB1"/>
    <w:rsid w:val="00195E96"/>
    <w:rsid w:val="001D63E7"/>
    <w:rsid w:val="00292417"/>
    <w:rsid w:val="002A43FF"/>
    <w:rsid w:val="003935A3"/>
    <w:rsid w:val="003A5154"/>
    <w:rsid w:val="004114A4"/>
    <w:rsid w:val="00424D43"/>
    <w:rsid w:val="0046157A"/>
    <w:rsid w:val="004768B3"/>
    <w:rsid w:val="004D6A61"/>
    <w:rsid w:val="005C3BBE"/>
    <w:rsid w:val="00604B57"/>
    <w:rsid w:val="00636514"/>
    <w:rsid w:val="00643800"/>
    <w:rsid w:val="006A1796"/>
    <w:rsid w:val="00806660"/>
    <w:rsid w:val="0089760D"/>
    <w:rsid w:val="008B1C4A"/>
    <w:rsid w:val="008C19A9"/>
    <w:rsid w:val="008F426B"/>
    <w:rsid w:val="00957BBB"/>
    <w:rsid w:val="00987ACA"/>
    <w:rsid w:val="009C0AEC"/>
    <w:rsid w:val="00A40F72"/>
    <w:rsid w:val="00A84207"/>
    <w:rsid w:val="00AB12BC"/>
    <w:rsid w:val="00B1227C"/>
    <w:rsid w:val="00B64F11"/>
    <w:rsid w:val="00BA2A1C"/>
    <w:rsid w:val="00C20F15"/>
    <w:rsid w:val="00C945EB"/>
    <w:rsid w:val="00CE68D3"/>
    <w:rsid w:val="00D416E1"/>
    <w:rsid w:val="00D606C5"/>
    <w:rsid w:val="00D746C7"/>
    <w:rsid w:val="00DA7F97"/>
    <w:rsid w:val="00DD0C6F"/>
    <w:rsid w:val="00DF4BC2"/>
    <w:rsid w:val="00E04484"/>
    <w:rsid w:val="00E064BF"/>
    <w:rsid w:val="00E605BE"/>
    <w:rsid w:val="00FE7D6D"/>
    <w:rsid w:val="04421669"/>
    <w:rsid w:val="14137DAB"/>
    <w:rsid w:val="2C992FB0"/>
    <w:rsid w:val="44C037B3"/>
    <w:rsid w:val="49D9698E"/>
    <w:rsid w:val="59A27C74"/>
    <w:rsid w:val="6DF0125B"/>
    <w:rsid w:val="71F46B92"/>
    <w:rsid w:val="732157C8"/>
    <w:rsid w:val="783C6830"/>
    <w:rsid w:val="7C6948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rPr>
  </w:style>
  <w:style w:type="paragraph" w:styleId="Heading1">
    <w:name w:val="heading 1"/>
    <w:basedOn w:val="Normal"/>
    <w:next w:val="Normal"/>
    <w:link w:val="Heading1Char1"/>
    <w:uiPriority w:val="99"/>
    <w:qFormat/>
    <w:locked/>
    <w:pPr>
      <w:keepNext/>
      <w:keepLines/>
      <w:spacing w:before="340" w:after="330" w:line="576" w:lineRule="auto"/>
      <w:outlineLvl w:val="0"/>
    </w:pPr>
    <w:rPr>
      <w:rFonts w:ascii="宋体" w:hAnsi="宋体"/>
      <w:b/>
      <w:bCs/>
      <w:kern w:val="44"/>
      <w:sz w:val="44"/>
      <w:szCs w:val="44"/>
    </w:rPr>
  </w:style>
  <w:style w:type="paragraph" w:styleId="Heading3">
    <w:name w:val="heading 3"/>
    <w:basedOn w:val="Normal"/>
    <w:next w:val="Normal"/>
    <w:link w:val="Heading3Char"/>
    <w:uiPriority w:val="99"/>
    <w:qFormat/>
    <w:locked/>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styleId="PageNumber">
    <w:name w:val="page number"/>
    <w:basedOn w:val="DefaultParagraphFont"/>
    <w:uiPriority w:val="99"/>
    <w:rPr>
      <w:rFonts w:cs="Times New Roman"/>
    </w:rPr>
  </w:style>
  <w:style w:type="character" w:customStyle="1" w:styleId="HeaderChar">
    <w:name w:val="Header Char"/>
    <w:basedOn w:val="DefaultParagraphFont"/>
    <w:link w:val="Header"/>
    <w:uiPriority w:val="99"/>
    <w:locked/>
    <w:rPr>
      <w:rFonts w:cs="Times New Roman"/>
      <w:sz w:val="18"/>
      <w:szCs w:val="18"/>
    </w:rPr>
  </w:style>
  <w:style w:type="character" w:customStyle="1" w:styleId="FooterChar">
    <w:name w:val="Footer Char"/>
    <w:basedOn w:val="DefaultParagraphFont"/>
    <w:link w:val="Footer"/>
    <w:uiPriority w:val="99"/>
    <w:locked/>
    <w:rPr>
      <w:rFonts w:cs="Times New Roman"/>
      <w:sz w:val="18"/>
      <w:szCs w:val="18"/>
    </w:rPr>
  </w:style>
  <w:style w:type="character" w:customStyle="1" w:styleId="Heading1Char1">
    <w:name w:val="Heading 1 Char1"/>
    <w:basedOn w:val="DefaultParagraphFont"/>
    <w:link w:val="Heading1"/>
    <w:uiPriority w:val="99"/>
    <w:locked/>
    <w:rPr>
      <w:rFonts w:ascii="宋体" w:eastAsia="宋体" w:hAnsi="宋体" w:cs="Times New Roman"/>
      <w:b/>
      <w:bCs/>
      <w:snapToGrid w:val="0"/>
      <w:kern w:val="44"/>
      <w:sz w:val="44"/>
      <w:szCs w:val="44"/>
      <w:lang w:val="en-US" w:eastAsia="zh-CN" w:bidi="ar-SA"/>
    </w:rPr>
  </w:style>
  <w:style w:type="character" w:customStyle="1" w:styleId="CharChar1">
    <w:name w:val="Char Char1"/>
    <w:basedOn w:val="DefaultParagraphFont"/>
    <w:uiPriority w:val="99"/>
    <w:rPr>
      <w:rFonts w:eastAsia="宋体" w:cs="Times New Roman"/>
      <w:kern w:val="2"/>
      <w:sz w:val="18"/>
      <w:szCs w:val="18"/>
      <w:lang w:val="en-US" w:eastAsia="zh-CN" w:bidi="ar-SA"/>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rsid w:val="00043444"/>
    <w:rPr>
      <w:rFonts w:ascii="Calibri" w:hAnsi="Calibri"/>
      <w:sz w:val="18"/>
      <w:szCs w:val="18"/>
    </w:rPr>
  </w:style>
  <w:style w:type="paragraph" w:styleId="NormalWeb">
    <w:name w:val="Normal (Web)"/>
    <w:basedOn w:val="Normal"/>
    <w:uiPriority w:val="99"/>
    <w:rPr>
      <w:sz w:val="24"/>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043444"/>
    <w:rPr>
      <w:rFonts w:ascii="Calibri" w:hAnsi="Calibri"/>
      <w:sz w:val="18"/>
      <w:szCs w:val="18"/>
    </w:rPr>
  </w:style>
  <w:style w:type="paragraph" w:customStyle="1" w:styleId="CharCharCharChar">
    <w:name w:val="Char Char Char Char"/>
    <w:basedOn w:val="Normal"/>
    <w:uiPriority w:val="99"/>
    <w:semiHidden/>
    <w:pPr>
      <w:widowControl/>
      <w:spacing w:after="160" w:line="240" w:lineRule="exact"/>
      <w:jc w:val="left"/>
    </w:pPr>
    <w:rPr>
      <w:rFonts w:ascii="Verdana" w:hAnsi="Verdana"/>
      <w:kern w:val="0"/>
      <w:sz w:val="20"/>
      <w:szCs w:val="20"/>
      <w:lang w:eastAsia="en-US"/>
    </w:rPr>
  </w:style>
  <w:style w:type="table" w:styleId="TableGrid">
    <w:name w:val="Table Grid"/>
    <w:basedOn w:val="TableNormal"/>
    <w:uiPriority w:val="99"/>
    <w:locke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3423</Words>
  <Characters>19514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赣西科技职业学院校级精品课程申报表</dc:title>
  <dc:subject/>
  <dc:creator>S</dc:creator>
  <cp:keywords/>
  <dc:description/>
  <cp:lastModifiedBy>Administrator</cp:lastModifiedBy>
  <cp:revision>2</cp:revision>
  <dcterms:created xsi:type="dcterms:W3CDTF">2017-10-31T03:55:00Z</dcterms:created>
  <dcterms:modified xsi:type="dcterms:W3CDTF">2017-10-31T03:55:00Z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